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3BE" w:rsidRDefault="005163BE" w:rsidP="005163BE">
      <w:pPr>
        <w:pStyle w:val="Web"/>
        <w:shd w:val="clear" w:color="auto" w:fill="ECF2FE"/>
        <w:snapToGrid w:val="0"/>
        <w:spacing w:before="0" w:beforeAutospacing="0" w:after="0" w:afterAutospacing="0" w:line="450" w:lineRule="atLeast"/>
        <w:jc w:val="center"/>
        <w:rPr>
          <w:rStyle w:val="a3"/>
          <w:rFonts w:ascii="微軟正黑體" w:eastAsia="微軟正黑體" w:hAnsi="微軟正黑體"/>
          <w:snapToGrid w:val="0"/>
          <w:color w:val="E74C3C"/>
          <w:spacing w:val="3"/>
          <w:sz w:val="48"/>
          <w:szCs w:val="48"/>
          <w:shd w:val="clear" w:color="auto" w:fill="ECF2FE"/>
        </w:rPr>
      </w:pPr>
      <w:r w:rsidRPr="005163BE">
        <w:rPr>
          <w:rStyle w:val="a3"/>
          <w:rFonts w:ascii="微軟正黑體" w:eastAsia="微軟正黑體" w:hAnsi="微軟正黑體" w:hint="eastAsia"/>
          <w:snapToGrid w:val="0"/>
          <w:color w:val="E74C3C"/>
          <w:spacing w:val="3"/>
          <w:sz w:val="48"/>
          <w:szCs w:val="48"/>
          <w:shd w:val="clear" w:color="auto" w:fill="ECF2FE"/>
        </w:rPr>
        <w:t>陽明交大</w:t>
      </w:r>
      <w:r w:rsidRPr="00DA0EA9">
        <w:rPr>
          <w:rStyle w:val="a3"/>
          <w:rFonts w:ascii="微軟正黑體" w:eastAsia="微軟正黑體" w:hAnsi="微軟正黑體" w:hint="eastAsia"/>
          <w:snapToGrid w:val="0"/>
          <w:color w:val="E74C3C"/>
          <w:spacing w:val="3"/>
          <w:sz w:val="48"/>
          <w:szCs w:val="48"/>
          <w:shd w:val="clear" w:color="auto" w:fill="ECF2FE"/>
        </w:rPr>
        <w:t>115學年度(上)</w:t>
      </w:r>
      <w:proofErr w:type="gramStart"/>
      <w:r w:rsidRPr="00DA0EA9">
        <w:rPr>
          <w:rStyle w:val="a3"/>
          <w:rFonts w:ascii="微軟正黑體" w:eastAsia="微軟正黑體" w:hAnsi="微軟正黑體" w:hint="eastAsia"/>
          <w:snapToGrid w:val="0"/>
          <w:color w:val="E74C3C"/>
          <w:spacing w:val="3"/>
          <w:sz w:val="48"/>
          <w:szCs w:val="48"/>
          <w:shd w:val="clear" w:color="auto" w:fill="ECF2FE"/>
        </w:rPr>
        <w:t>樂齡大學</w:t>
      </w:r>
      <w:proofErr w:type="gramEnd"/>
    </w:p>
    <w:p w:rsidR="005163BE" w:rsidRPr="00DA0EA9" w:rsidRDefault="005163BE" w:rsidP="005163BE">
      <w:pPr>
        <w:pStyle w:val="Web"/>
        <w:shd w:val="clear" w:color="auto" w:fill="ECF2FE"/>
        <w:snapToGrid w:val="0"/>
        <w:spacing w:before="0" w:beforeAutospacing="0" w:after="0" w:afterAutospacing="0" w:line="450" w:lineRule="atLeast"/>
        <w:jc w:val="center"/>
        <w:rPr>
          <w:rStyle w:val="a3"/>
          <w:rFonts w:ascii="微軟正黑體" w:eastAsia="微軟正黑體" w:hAnsi="微軟正黑體"/>
          <w:snapToGrid w:val="0"/>
          <w:color w:val="E74C3C"/>
          <w:spacing w:val="3"/>
          <w:sz w:val="40"/>
          <w:szCs w:val="40"/>
          <w:shd w:val="clear" w:color="auto" w:fill="ECF2FE"/>
        </w:rPr>
      </w:pPr>
      <w:r w:rsidRPr="00DA0EA9">
        <w:rPr>
          <w:rStyle w:val="a3"/>
          <w:rFonts w:ascii="微軟正黑體" w:eastAsia="微軟正黑體" w:hAnsi="微軟正黑體" w:hint="eastAsia"/>
          <w:snapToGrid w:val="0"/>
          <w:color w:val="E74C3C"/>
          <w:spacing w:val="3"/>
          <w:sz w:val="40"/>
          <w:szCs w:val="40"/>
          <w:shd w:val="clear" w:color="auto" w:fill="ECF2FE"/>
        </w:rPr>
        <w:t xml:space="preserve"> (7/20上午10點正式開放報名)</w:t>
      </w:r>
    </w:p>
    <w:p w:rsidR="005163BE" w:rsidRDefault="005163BE" w:rsidP="005163BE">
      <w:pPr>
        <w:pStyle w:val="Web"/>
        <w:shd w:val="clear" w:color="auto" w:fill="ECF2FE"/>
        <w:spacing w:before="0" w:after="0" w:line="450" w:lineRule="atLeast"/>
        <w:jc w:val="center"/>
        <w:rPr>
          <w:rFonts w:ascii="Segoe UI" w:hAnsi="Segoe UI" w:cs="Segoe UI"/>
          <w:color w:val="212529"/>
          <w:spacing w:val="3"/>
        </w:rPr>
      </w:pPr>
      <w:r>
        <w:rPr>
          <w:rFonts w:ascii="Segoe UI" w:hAnsi="Segoe UI" w:cs="Segoe UI"/>
          <w:b/>
          <w:bCs/>
          <w:color w:val="212529"/>
          <w:spacing w:val="3"/>
          <w:sz w:val="36"/>
          <w:szCs w:val="36"/>
          <w:u w:val="single"/>
        </w:rPr>
        <w:t>請注意！</w:t>
      </w:r>
      <w:r>
        <w:rPr>
          <w:rFonts w:ascii="Segoe UI" w:hAnsi="Segoe UI" w:cs="Segoe UI" w:hint="eastAsia"/>
          <w:b/>
          <w:bCs/>
          <w:color w:val="212529"/>
          <w:spacing w:val="3"/>
          <w:sz w:val="36"/>
          <w:szCs w:val="36"/>
          <w:u w:val="single"/>
        </w:rPr>
        <w:t>本校兩校區同時開放報名，選擇</w:t>
      </w:r>
      <w:r w:rsidRPr="005163BE">
        <w:rPr>
          <w:rStyle w:val="marker"/>
          <w:rFonts w:ascii="Segoe UI" w:hAnsi="Segoe UI" w:cs="Segoe UI"/>
          <w:b/>
          <w:color w:val="212529"/>
          <w:spacing w:val="3"/>
          <w:sz w:val="36"/>
          <w:szCs w:val="36"/>
          <w:highlight w:val="yellow"/>
          <w:u w:val="single"/>
        </w:rPr>
        <w:t>【</w:t>
      </w:r>
      <w:r w:rsidRPr="005163BE">
        <w:rPr>
          <w:rFonts w:ascii="Segoe UI" w:hAnsi="Segoe UI" w:cs="Segoe UI"/>
          <w:b/>
          <w:bCs/>
          <w:color w:val="212529"/>
          <w:spacing w:val="3"/>
          <w:sz w:val="36"/>
          <w:szCs w:val="36"/>
          <w:highlight w:val="yellow"/>
          <w:u w:val="single"/>
        </w:rPr>
        <w:t>上課地點</w:t>
      </w:r>
      <w:r w:rsidRPr="005163BE">
        <w:rPr>
          <w:rFonts w:ascii="Segoe UI" w:hAnsi="Segoe UI" w:cs="Segoe UI" w:hint="eastAsia"/>
          <w:b/>
          <w:bCs/>
          <w:color w:val="212529"/>
          <w:spacing w:val="3"/>
          <w:sz w:val="36"/>
          <w:szCs w:val="36"/>
          <w:highlight w:val="yellow"/>
          <w:u w:val="single"/>
        </w:rPr>
        <w:t>很重要</w:t>
      </w:r>
      <w:r w:rsidRPr="00DA0EA9">
        <w:rPr>
          <w:rStyle w:val="marker"/>
          <w:rFonts w:ascii="Segoe UI" w:hAnsi="Segoe UI" w:cs="Segoe UI"/>
          <w:b/>
          <w:color w:val="212529"/>
          <w:spacing w:val="3"/>
          <w:sz w:val="36"/>
          <w:szCs w:val="36"/>
          <w:highlight w:val="yellow"/>
          <w:u w:val="single"/>
        </w:rPr>
        <w:t>】</w:t>
      </w:r>
      <w:r>
        <w:rPr>
          <w:rFonts w:ascii="Segoe UI" w:hAnsi="Segoe UI" w:cs="Segoe UI"/>
          <w:b/>
          <w:bCs/>
          <w:color w:val="212529"/>
          <w:spacing w:val="3"/>
          <w:sz w:val="36"/>
          <w:szCs w:val="36"/>
          <w:u w:val="single"/>
        </w:rPr>
        <w:t>！！</w:t>
      </w:r>
    </w:p>
    <w:p w:rsidR="005163BE" w:rsidRDefault="00FB03C1" w:rsidP="00FB03C1">
      <w:pPr>
        <w:pStyle w:val="Web"/>
        <w:snapToGrid w:val="0"/>
        <w:spacing w:before="0" w:beforeAutospacing="0" w:after="0" w:afterAutospacing="0"/>
        <w:rPr>
          <w:rFonts w:ascii="微軟正黑體" w:eastAsia="微軟正黑體" w:hAnsi="微軟正黑體"/>
          <w:b/>
          <w:bCs/>
          <w:snapToGrid w:val="0"/>
          <w:color w:val="E74C3C"/>
          <w:spacing w:val="3"/>
          <w:sz w:val="30"/>
          <w:szCs w:val="30"/>
          <w:shd w:val="clear" w:color="auto" w:fill="ECF2FE"/>
        </w:rPr>
      </w:pPr>
      <w:r>
        <w:rPr>
          <w:rFonts w:ascii="Segoe UI Symbol" w:hAnsi="Segoe UI Symbol"/>
          <w:snapToGrid w:val="0"/>
          <w:color w:val="212529"/>
          <w:spacing w:val="3"/>
          <w:sz w:val="30"/>
          <w:szCs w:val="30"/>
          <w:shd w:val="clear" w:color="auto" w:fill="ECF2FE"/>
        </w:rPr>
        <w:t>👉</w:t>
      </w:r>
      <w:r>
        <w:rPr>
          <w:rStyle w:val="a3"/>
          <w:rFonts w:ascii="微軟正黑體" w:eastAsia="微軟正黑體" w:hAnsi="微軟正黑體" w:hint="eastAsia"/>
          <w:snapToGrid w:val="0"/>
          <w:color w:val="E74C3C"/>
          <w:spacing w:val="3"/>
          <w:sz w:val="30"/>
          <w:szCs w:val="30"/>
          <w:shd w:val="clear" w:color="auto" w:fill="ECF2FE"/>
        </w:rPr>
        <w:t>本課程為教育部補助大學校院辦理實施計畫</w:t>
      </w:r>
      <w:r w:rsidR="005163BE">
        <w:rPr>
          <w:rStyle w:val="a3"/>
          <w:rFonts w:ascii="微軟正黑體" w:eastAsia="微軟正黑體" w:hAnsi="微軟正黑體" w:hint="eastAsia"/>
          <w:snapToGrid w:val="0"/>
          <w:color w:val="E74C3C"/>
          <w:spacing w:val="3"/>
          <w:sz w:val="30"/>
          <w:szCs w:val="30"/>
          <w:shd w:val="clear" w:color="auto" w:fill="ECF2FE"/>
        </w:rPr>
        <w:t>：課程</w:t>
      </w:r>
      <w:r>
        <w:rPr>
          <w:rFonts w:ascii="微軟正黑體" w:eastAsia="微軟正黑體" w:hAnsi="微軟正黑體" w:hint="eastAsia"/>
          <w:b/>
          <w:bCs/>
          <w:snapToGrid w:val="0"/>
          <w:color w:val="E74C3C"/>
          <w:spacing w:val="3"/>
          <w:sz w:val="30"/>
          <w:szCs w:val="30"/>
          <w:shd w:val="clear" w:color="auto" w:fill="ECF2FE"/>
        </w:rPr>
        <w:t>分上、下學期</w:t>
      </w:r>
      <w:r w:rsidR="005163BE">
        <w:rPr>
          <w:rFonts w:ascii="微軟正黑體" w:eastAsia="微軟正黑體" w:hAnsi="微軟正黑體" w:hint="eastAsia"/>
          <w:b/>
          <w:bCs/>
          <w:snapToGrid w:val="0"/>
          <w:color w:val="E74C3C"/>
          <w:spacing w:val="3"/>
          <w:sz w:val="30"/>
          <w:szCs w:val="30"/>
          <w:shd w:val="clear" w:color="auto" w:fill="ECF2FE"/>
        </w:rPr>
        <w:t>。</w:t>
      </w:r>
    </w:p>
    <w:p w:rsidR="00FB03C1" w:rsidRDefault="00FB03C1" w:rsidP="005163BE">
      <w:pPr>
        <w:pStyle w:val="Web"/>
        <w:snapToGrid w:val="0"/>
        <w:spacing w:before="0" w:beforeAutospacing="0" w:after="0" w:afterAutospacing="0"/>
        <w:ind w:firstLineChars="96" w:firstLine="294"/>
      </w:pPr>
      <w:r>
        <w:rPr>
          <w:rFonts w:ascii="微軟正黑體" w:eastAsia="微軟正黑體" w:hAnsi="微軟正黑體" w:hint="eastAsia"/>
          <w:b/>
          <w:bCs/>
          <w:snapToGrid w:val="0"/>
          <w:color w:val="E74C3C"/>
          <w:spacing w:val="3"/>
          <w:sz w:val="30"/>
          <w:szCs w:val="30"/>
          <w:shd w:val="clear" w:color="auto" w:fill="ECF2FE"/>
        </w:rPr>
        <w:t>本次報名為</w:t>
      </w:r>
      <w:ins w:id="0" w:author="Unknown">
        <w:r>
          <w:rPr>
            <w:rStyle w:val="msoins0"/>
            <w:rFonts w:ascii="微軟正黑體" w:eastAsia="微軟正黑體" w:hAnsi="微軟正黑體" w:hint="eastAsia"/>
            <w:b/>
            <w:bCs/>
            <w:snapToGrid w:val="0"/>
            <w:color w:val="008080"/>
            <w:spacing w:val="3"/>
            <w:sz w:val="30"/>
            <w:szCs w:val="30"/>
            <w:shd w:val="clear" w:color="auto" w:fill="ECF2FE"/>
          </w:rPr>
          <w:t>上學期課程</w:t>
        </w:r>
      </w:ins>
      <w:r>
        <w:rPr>
          <w:rFonts w:ascii="微軟正黑體" w:eastAsia="微軟正黑體" w:hAnsi="微軟正黑體" w:hint="eastAsia"/>
          <w:b/>
          <w:bCs/>
          <w:snapToGrid w:val="0"/>
          <w:color w:val="E74C3C"/>
          <w:spacing w:val="3"/>
          <w:sz w:val="30"/>
          <w:szCs w:val="30"/>
          <w:shd w:val="clear" w:color="auto" w:fill="ECF2FE"/>
        </w:rPr>
        <w:t>。</w:t>
      </w:r>
    </w:p>
    <w:p w:rsidR="00FB03C1" w:rsidRDefault="00FB03C1" w:rsidP="00FB03C1">
      <w:pPr>
        <w:pStyle w:val="Web"/>
        <w:snapToGrid w:val="0"/>
        <w:spacing w:before="0" w:beforeAutospacing="0" w:after="0" w:afterAutospacing="0"/>
        <w:ind w:left="300" w:hanging="306"/>
      </w:pPr>
      <w:r>
        <w:rPr>
          <w:rFonts w:hint="eastAsia"/>
          <w:color w:val="000000"/>
          <w:shd w:val="clear" w:color="auto" w:fill="ECF2FE"/>
        </w:rPr>
        <w:t> </w:t>
      </w:r>
      <w:r>
        <w:rPr>
          <w:rFonts w:ascii="Segoe UI Symbol" w:eastAsia="微軟正黑體" w:hAnsi="Segoe UI Symbol" w:cs="Segoe UI Symbol"/>
          <w:b/>
          <w:bCs/>
          <w:color w:val="000000"/>
          <w:spacing w:val="3"/>
          <w:sz w:val="30"/>
          <w:szCs w:val="30"/>
          <w:shd w:val="clear" w:color="auto" w:fill="ECF2FE"/>
        </w:rPr>
        <w:t>♦</w:t>
      </w:r>
      <w:r>
        <w:rPr>
          <w:rFonts w:ascii="微軟正黑體" w:eastAsia="微軟正黑體" w:hAnsi="微軟正黑體" w:cs="微軟正黑體" w:hint="eastAsia"/>
          <w:b/>
          <w:bCs/>
          <w:color w:val="000000"/>
          <w:spacing w:val="3"/>
          <w:sz w:val="30"/>
          <w:szCs w:val="30"/>
          <w:shd w:val="clear" w:color="auto" w:fill="ECF2FE"/>
        </w:rPr>
        <w:t>報名對象：需年滿</w:t>
      </w:r>
      <w:r>
        <w:rPr>
          <w:rFonts w:ascii="微軟正黑體" w:eastAsia="微軟正黑體" w:hAnsi="微軟正黑體" w:hint="eastAsia"/>
          <w:b/>
          <w:bCs/>
          <w:color w:val="000000"/>
          <w:spacing w:val="3"/>
          <w:sz w:val="30"/>
          <w:szCs w:val="30"/>
          <w:shd w:val="clear" w:color="auto" w:fill="ECF2FE"/>
        </w:rPr>
        <w:t>55歲者，</w:t>
      </w:r>
    </w:p>
    <w:p w:rsidR="00FB03C1" w:rsidRDefault="00FB03C1" w:rsidP="00FB03C1">
      <w:pPr>
        <w:pStyle w:val="Web"/>
        <w:snapToGrid w:val="0"/>
        <w:spacing w:before="0" w:beforeAutospacing="0" w:after="0" w:afterAutospacing="0"/>
      </w:pPr>
      <w:r>
        <w:rPr>
          <w:rFonts w:hint="eastAsia"/>
          <w:b/>
          <w:bCs/>
          <w:color w:val="000000"/>
          <w:shd w:val="clear" w:color="auto" w:fill="ECF2FE"/>
        </w:rPr>
        <w:t> </w:t>
      </w:r>
      <w:r>
        <w:rPr>
          <w:rFonts w:ascii="Segoe UI Symbol" w:eastAsia="微軟正黑體" w:hAnsi="Segoe UI Symbol" w:cs="Segoe UI Symbol"/>
          <w:b/>
          <w:bCs/>
          <w:color w:val="000000"/>
          <w:spacing w:val="3"/>
          <w:sz w:val="30"/>
          <w:szCs w:val="30"/>
          <w:shd w:val="clear" w:color="auto" w:fill="ECF2FE"/>
        </w:rPr>
        <w:t>♦</w:t>
      </w:r>
      <w:r>
        <w:rPr>
          <w:rFonts w:ascii="微軟正黑體" w:eastAsia="微軟正黑體" w:hAnsi="微軟正黑體" w:cs="微軟正黑體" w:hint="eastAsia"/>
          <w:b/>
          <w:bCs/>
          <w:color w:val="000000"/>
          <w:spacing w:val="3"/>
          <w:sz w:val="30"/>
          <w:szCs w:val="30"/>
          <w:shd w:val="clear" w:color="auto" w:fill="ECF2FE"/>
        </w:rPr>
        <w:t>身體狀態：健康情況良好（行動方便不需扶持及照護需求、生活自理者）</w:t>
      </w:r>
    </w:p>
    <w:p w:rsidR="00FB03C1" w:rsidRDefault="00FB03C1" w:rsidP="00FB03C1">
      <w:pPr>
        <w:pStyle w:val="Web"/>
        <w:snapToGrid w:val="0"/>
        <w:spacing w:before="0" w:beforeAutospacing="0" w:after="0" w:afterAutospacing="0"/>
      </w:pPr>
      <w:r>
        <w:rPr>
          <w:rFonts w:ascii="Segoe UI Symbol" w:eastAsia="微軟正黑體" w:hAnsi="Segoe UI Symbol" w:cs="Segoe UI Symbol"/>
          <w:b/>
          <w:bCs/>
          <w:color w:val="000000"/>
          <w:spacing w:val="3"/>
          <w:sz w:val="30"/>
          <w:szCs w:val="30"/>
          <w:shd w:val="clear" w:color="auto" w:fill="ECF2FE"/>
        </w:rPr>
        <w:t>♦</w:t>
      </w:r>
      <w:r>
        <w:rPr>
          <w:rFonts w:ascii="微軟正黑體" w:eastAsia="微軟正黑體" w:hAnsi="微軟正黑體" w:cs="微軟正黑體" w:hint="eastAsia"/>
          <w:b/>
          <w:bCs/>
          <w:color w:val="000000"/>
          <w:spacing w:val="3"/>
          <w:sz w:val="30"/>
          <w:szCs w:val="30"/>
          <w:shd w:val="clear" w:color="auto" w:fill="ECF2FE"/>
        </w:rPr>
        <w:t>學歷：不限（具識字能力）</w:t>
      </w:r>
    </w:p>
    <w:p w:rsidR="00FB03C1" w:rsidRPr="00756FD8" w:rsidRDefault="00FB03C1" w:rsidP="00FB03C1">
      <w:pPr>
        <w:pStyle w:val="Web"/>
        <w:snapToGrid w:val="0"/>
        <w:spacing w:before="0" w:beforeAutospacing="0" w:after="0" w:afterAutospacing="0"/>
        <w:rPr>
          <w:rFonts w:ascii="微軟正黑體" w:eastAsia="微軟正黑體" w:hAnsi="微軟正黑體" w:cs="微軟正黑體"/>
          <w:b/>
          <w:bCs/>
          <w:color w:val="000000"/>
          <w:spacing w:val="3"/>
          <w:sz w:val="30"/>
          <w:szCs w:val="30"/>
          <w:shd w:val="clear" w:color="auto" w:fill="ECF2FE"/>
        </w:rPr>
      </w:pPr>
      <w:r>
        <w:rPr>
          <w:rFonts w:ascii="Segoe UI Symbol" w:eastAsia="微軟正黑體" w:hAnsi="Segoe UI Symbol" w:cs="Segoe UI Symbol"/>
          <w:b/>
          <w:bCs/>
          <w:color w:val="000000"/>
          <w:spacing w:val="3"/>
          <w:sz w:val="30"/>
          <w:szCs w:val="30"/>
          <w:shd w:val="clear" w:color="auto" w:fill="ECF2FE"/>
        </w:rPr>
        <w:t>♦</w:t>
      </w:r>
      <w:r>
        <w:rPr>
          <w:rFonts w:ascii="微軟正黑體" w:eastAsia="微軟正黑體" w:hAnsi="微軟正黑體" w:hint="eastAsia"/>
          <w:b/>
          <w:bCs/>
          <w:color w:val="000000"/>
          <w:spacing w:val="3"/>
          <w:sz w:val="30"/>
          <w:szCs w:val="30"/>
        </w:rPr>
        <w:t>招收人數：預計35名(以未就讀滿</w:t>
      </w:r>
      <w:proofErr w:type="gramStart"/>
      <w:r>
        <w:rPr>
          <w:rFonts w:ascii="微軟正黑體" w:eastAsia="微軟正黑體" w:hAnsi="微軟正黑體" w:hint="eastAsia"/>
          <w:b/>
          <w:bCs/>
          <w:color w:val="000000"/>
          <w:spacing w:val="3"/>
          <w:sz w:val="30"/>
          <w:szCs w:val="30"/>
        </w:rPr>
        <w:t>一</w:t>
      </w:r>
      <w:proofErr w:type="gramEnd"/>
      <w:r>
        <w:rPr>
          <w:rFonts w:ascii="微軟正黑體" w:eastAsia="微軟正黑體" w:hAnsi="微軟正黑體" w:hint="eastAsia"/>
          <w:b/>
          <w:bCs/>
          <w:color w:val="000000"/>
          <w:spacing w:val="3"/>
          <w:sz w:val="30"/>
          <w:szCs w:val="30"/>
        </w:rPr>
        <w:t>學年者優先)</w:t>
      </w:r>
    </w:p>
    <w:p w:rsidR="00756FD8" w:rsidRPr="00756FD8" w:rsidRDefault="00756FD8" w:rsidP="00756FD8">
      <w:pPr>
        <w:pStyle w:val="Web"/>
        <w:shd w:val="clear" w:color="auto" w:fill="F7F7F7"/>
        <w:wordWrap w:val="0"/>
        <w:snapToGrid w:val="0"/>
        <w:spacing w:before="0" w:beforeAutospacing="0" w:after="0" w:afterAutospacing="0"/>
        <w:rPr>
          <w:rFonts w:ascii="微軟正黑體" w:eastAsia="微軟正黑體" w:hAnsi="微軟正黑體" w:cs="微軟正黑體"/>
          <w:b/>
          <w:bCs/>
          <w:color w:val="000000"/>
          <w:spacing w:val="3"/>
          <w:sz w:val="30"/>
          <w:szCs w:val="30"/>
          <w:shd w:val="clear" w:color="auto" w:fill="ECF2FE"/>
        </w:rPr>
      </w:pPr>
      <w:r w:rsidRPr="00756FD8">
        <w:rPr>
          <w:rFonts w:ascii="Segoe UI Symbol" w:eastAsia="微軟正黑體" w:hAnsi="Segoe UI Symbol" w:cs="Segoe UI Symbol"/>
          <w:b/>
          <w:bCs/>
          <w:color w:val="000000"/>
          <w:spacing w:val="3"/>
          <w:sz w:val="30"/>
          <w:szCs w:val="30"/>
          <w:shd w:val="clear" w:color="auto" w:fill="ECF2FE"/>
        </w:rPr>
        <w:t>♦</w:t>
      </w:r>
      <w:r w:rsidRPr="00756FD8">
        <w:rPr>
          <w:rFonts w:ascii="微軟正黑體" w:eastAsia="微軟正黑體" w:hAnsi="微軟正黑體" w:cs="微軟正黑體"/>
          <w:b/>
          <w:bCs/>
          <w:color w:val="000000"/>
          <w:spacing w:val="3"/>
          <w:sz w:val="30"/>
          <w:szCs w:val="30"/>
          <w:shd w:val="clear" w:color="auto" w:fill="ECF2FE"/>
        </w:rPr>
        <w:t xml:space="preserve"> 上課地點：【台北陽明校區】--</w:t>
      </w:r>
      <w:hyperlink r:id="rId5" w:history="1">
        <w:r w:rsidRPr="00756FD8">
          <w:rPr>
            <w:rFonts w:ascii="微軟正黑體" w:eastAsia="微軟正黑體" w:hAnsi="微軟正黑體" w:cs="微軟正黑體"/>
            <w:b/>
            <w:bCs/>
            <w:color w:val="000000"/>
            <w:spacing w:val="3"/>
            <w:sz w:val="30"/>
            <w:szCs w:val="30"/>
            <w:shd w:val="clear" w:color="auto" w:fill="ECF2FE"/>
          </w:rPr>
          <w:t>點我進入課程</w:t>
        </w:r>
      </w:hyperlink>
    </w:p>
    <w:p w:rsidR="00756FD8" w:rsidRPr="00756FD8" w:rsidRDefault="00756FD8" w:rsidP="00756FD8">
      <w:pPr>
        <w:pStyle w:val="Web"/>
        <w:shd w:val="clear" w:color="auto" w:fill="F7F7F7"/>
        <w:wordWrap w:val="0"/>
        <w:snapToGrid w:val="0"/>
        <w:spacing w:before="0" w:beforeAutospacing="0" w:after="0" w:afterAutospacing="0" w:line="180" w:lineRule="auto"/>
        <w:ind w:firstLineChars="613" w:firstLine="1876"/>
        <w:rPr>
          <w:rFonts w:ascii="微軟正黑體" w:eastAsia="微軟正黑體" w:hAnsi="微軟正黑體" w:cs="微軟正黑體"/>
          <w:b/>
          <w:bCs/>
          <w:color w:val="000000"/>
          <w:spacing w:val="3"/>
          <w:sz w:val="30"/>
          <w:szCs w:val="30"/>
          <w:shd w:val="clear" w:color="auto" w:fill="ECF2FE"/>
        </w:rPr>
      </w:pPr>
      <w:r w:rsidRPr="00756FD8">
        <w:rPr>
          <w:rFonts w:ascii="微軟正黑體" w:eastAsia="微軟正黑體" w:hAnsi="微軟正黑體" w:cs="微軟正黑體"/>
          <w:b/>
          <w:bCs/>
          <w:color w:val="000000"/>
          <w:spacing w:val="3"/>
          <w:sz w:val="30"/>
          <w:szCs w:val="30"/>
          <w:shd w:val="clear" w:color="auto" w:fill="ECF2FE"/>
        </w:rPr>
        <w:t>【新竹光復校區】--</w:t>
      </w:r>
      <w:hyperlink r:id="rId6" w:history="1">
        <w:r w:rsidRPr="00756FD8">
          <w:rPr>
            <w:rFonts w:ascii="微軟正黑體" w:eastAsia="微軟正黑體" w:hAnsi="微軟正黑體" w:cs="微軟正黑體"/>
            <w:b/>
            <w:bCs/>
            <w:color w:val="000000"/>
            <w:spacing w:val="3"/>
            <w:sz w:val="30"/>
            <w:szCs w:val="30"/>
            <w:shd w:val="clear" w:color="auto" w:fill="ECF2FE"/>
          </w:rPr>
          <w:t>點我進入課程</w:t>
        </w:r>
      </w:hyperlink>
    </w:p>
    <w:p w:rsidR="00756FD8" w:rsidRPr="00756FD8" w:rsidRDefault="00756FD8" w:rsidP="00FB03C1">
      <w:pPr>
        <w:pStyle w:val="Web"/>
        <w:snapToGrid w:val="0"/>
        <w:spacing w:before="0" w:beforeAutospacing="0" w:after="0" w:afterAutospacing="0"/>
      </w:pPr>
    </w:p>
    <w:tbl>
      <w:tblPr>
        <w:tblStyle w:val="a5"/>
        <w:tblW w:w="0" w:type="auto"/>
        <w:tblInd w:w="1521" w:type="dxa"/>
        <w:tblLook w:val="04A0" w:firstRow="1" w:lastRow="0" w:firstColumn="1" w:lastColumn="0" w:noHBand="0" w:noVBand="1"/>
      </w:tblPr>
      <w:tblGrid>
        <w:gridCol w:w="1413"/>
        <w:gridCol w:w="2551"/>
        <w:gridCol w:w="2732"/>
      </w:tblGrid>
      <w:tr w:rsidR="00C108C0" w:rsidRPr="00124B92" w:rsidTr="00A80412">
        <w:tc>
          <w:tcPr>
            <w:tcW w:w="1413" w:type="dxa"/>
            <w:vAlign w:val="center"/>
          </w:tcPr>
          <w:p w:rsidR="00C108C0" w:rsidRPr="00124B92" w:rsidRDefault="00C108C0" w:rsidP="007B6D03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C108C0" w:rsidRPr="00124B92" w:rsidRDefault="00C108C0" w:rsidP="00A80412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124B92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台北陽明校區</w:t>
            </w:r>
          </w:p>
        </w:tc>
        <w:tc>
          <w:tcPr>
            <w:tcW w:w="2732" w:type="dxa"/>
            <w:vAlign w:val="center"/>
          </w:tcPr>
          <w:p w:rsidR="00C108C0" w:rsidRPr="00124B92" w:rsidRDefault="00C108C0" w:rsidP="00A80412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124B92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新竹光復校區</w:t>
            </w:r>
          </w:p>
        </w:tc>
      </w:tr>
      <w:tr w:rsidR="00C108C0" w:rsidRPr="00124B92" w:rsidTr="00A80412">
        <w:tc>
          <w:tcPr>
            <w:tcW w:w="1413" w:type="dxa"/>
            <w:vAlign w:val="center"/>
          </w:tcPr>
          <w:p w:rsidR="00C108C0" w:rsidRPr="00124B92" w:rsidRDefault="00C108C0" w:rsidP="007B6D03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FF0000"/>
              </w:rPr>
            </w:pPr>
            <w:r w:rsidRPr="00124B92">
              <w:rPr>
                <w:rStyle w:val="a3"/>
                <w:rFonts w:ascii="微軟正黑體" w:eastAsia="微軟正黑體" w:hAnsi="微軟正黑體" w:hint="eastAsia"/>
              </w:rPr>
              <w:t>上課日期</w:t>
            </w:r>
          </w:p>
        </w:tc>
        <w:tc>
          <w:tcPr>
            <w:tcW w:w="2551" w:type="dxa"/>
            <w:vAlign w:val="center"/>
          </w:tcPr>
          <w:p w:rsidR="00C108C0" w:rsidRPr="00124B92" w:rsidRDefault="00C108C0" w:rsidP="00A80412">
            <w:pPr>
              <w:pStyle w:val="Web"/>
              <w:snapToGrid w:val="0"/>
              <w:spacing w:before="0" w:beforeAutospacing="0" w:after="0" w:afterAutospacing="0"/>
              <w:jc w:val="center"/>
              <w:rPr>
                <w:rStyle w:val="a3"/>
                <w:rFonts w:ascii="微軟正黑體" w:eastAsia="微軟正黑體" w:hAnsi="微軟正黑體"/>
              </w:rPr>
            </w:pPr>
            <w:r w:rsidRPr="00124B92">
              <w:rPr>
                <w:rStyle w:val="a3"/>
                <w:rFonts w:ascii="微軟正黑體" w:eastAsia="微軟正黑體" w:hAnsi="微軟正黑體" w:hint="eastAsia"/>
              </w:rPr>
              <w:t>115年09月09日至</w:t>
            </w:r>
          </w:p>
          <w:p w:rsidR="00C108C0" w:rsidRPr="00124B92" w:rsidRDefault="00C108C0" w:rsidP="00A80412">
            <w:pPr>
              <w:pStyle w:val="Web"/>
              <w:snapToGrid w:val="0"/>
              <w:spacing w:before="0" w:beforeAutospacing="0" w:after="0" w:afterAutospacing="0"/>
              <w:jc w:val="center"/>
              <w:rPr>
                <w:rStyle w:val="a3"/>
                <w:rFonts w:ascii="微軟正黑體" w:eastAsia="微軟正黑體" w:hAnsi="微軟正黑體"/>
                <w:spacing w:val="3"/>
                <w:sz w:val="27"/>
                <w:szCs w:val="27"/>
                <w:shd w:val="clear" w:color="auto" w:fill="ECF2FE"/>
              </w:rPr>
            </w:pPr>
            <w:r w:rsidRPr="00124B92">
              <w:rPr>
                <w:rStyle w:val="a3"/>
                <w:rFonts w:ascii="微軟正黑體" w:eastAsia="微軟正黑體" w:hAnsi="微軟正黑體" w:hint="eastAsia"/>
              </w:rPr>
              <w:t>115年12月3</w:t>
            </w:r>
            <w:r w:rsidRPr="00124B92">
              <w:rPr>
                <w:rStyle w:val="a3"/>
                <w:rFonts w:ascii="微軟正黑體" w:eastAsia="微軟正黑體" w:hAnsi="微軟正黑體"/>
              </w:rPr>
              <w:t>0</w:t>
            </w:r>
            <w:r w:rsidRPr="00124B92">
              <w:rPr>
                <w:rStyle w:val="a3"/>
                <w:rFonts w:ascii="微軟正黑體" w:eastAsia="微軟正黑體" w:hAnsi="微軟正黑體" w:hint="eastAsia"/>
              </w:rPr>
              <w:t>日止</w:t>
            </w:r>
          </w:p>
        </w:tc>
        <w:tc>
          <w:tcPr>
            <w:tcW w:w="2732" w:type="dxa"/>
            <w:vAlign w:val="center"/>
          </w:tcPr>
          <w:p w:rsidR="00C108C0" w:rsidRPr="00124B92" w:rsidRDefault="00C108C0" w:rsidP="00A80412">
            <w:pPr>
              <w:pStyle w:val="Web"/>
              <w:snapToGrid w:val="0"/>
              <w:spacing w:before="0" w:beforeAutospacing="0" w:after="0" w:afterAutospacing="0"/>
              <w:jc w:val="center"/>
              <w:rPr>
                <w:rStyle w:val="a3"/>
                <w:rFonts w:ascii="微軟正黑體" w:eastAsia="微軟正黑體" w:hAnsi="微軟正黑體"/>
              </w:rPr>
            </w:pPr>
            <w:r w:rsidRPr="00124B92">
              <w:rPr>
                <w:rStyle w:val="a3"/>
                <w:rFonts w:ascii="微軟正黑體" w:eastAsia="微軟正黑體" w:hAnsi="微軟正黑體" w:hint="eastAsia"/>
              </w:rPr>
              <w:t>115年09月09日至</w:t>
            </w:r>
          </w:p>
          <w:p w:rsidR="00C108C0" w:rsidRPr="00124B92" w:rsidRDefault="00C108C0" w:rsidP="00A80412">
            <w:pPr>
              <w:pStyle w:val="Web"/>
              <w:snapToGrid w:val="0"/>
              <w:spacing w:before="0" w:beforeAutospacing="0" w:after="0" w:afterAutospacing="0"/>
              <w:jc w:val="center"/>
              <w:rPr>
                <w:rStyle w:val="a3"/>
                <w:rFonts w:ascii="微軟正黑體" w:eastAsia="微軟正黑體" w:hAnsi="微軟正黑體"/>
                <w:spacing w:val="3"/>
                <w:sz w:val="27"/>
                <w:szCs w:val="27"/>
                <w:shd w:val="clear" w:color="auto" w:fill="ECF2FE"/>
              </w:rPr>
            </w:pPr>
            <w:r w:rsidRPr="00124B92">
              <w:rPr>
                <w:rStyle w:val="a3"/>
                <w:rFonts w:ascii="微軟正黑體" w:eastAsia="微軟正黑體" w:hAnsi="微軟正黑體" w:hint="eastAsia"/>
              </w:rPr>
              <w:t>115年12月23日止</w:t>
            </w:r>
          </w:p>
        </w:tc>
      </w:tr>
      <w:tr w:rsidR="00C108C0" w:rsidRPr="00124B92" w:rsidTr="00A80412">
        <w:tc>
          <w:tcPr>
            <w:tcW w:w="1413" w:type="dxa"/>
            <w:vAlign w:val="center"/>
          </w:tcPr>
          <w:p w:rsidR="00C108C0" w:rsidRPr="00124B92" w:rsidRDefault="00C108C0" w:rsidP="007B6D03">
            <w:pPr>
              <w:pStyle w:val="Web"/>
              <w:snapToGrid w:val="0"/>
              <w:spacing w:before="0" w:beforeAutospacing="0" w:after="0" w:afterAutospacing="0"/>
              <w:jc w:val="both"/>
              <w:rPr>
                <w:rStyle w:val="a3"/>
                <w:rFonts w:ascii="微軟正黑體" w:eastAsia="微軟正黑體" w:hAnsi="微軟正黑體"/>
              </w:rPr>
            </w:pPr>
            <w:r w:rsidRPr="00124B92">
              <w:rPr>
                <w:rStyle w:val="a3"/>
                <w:rFonts w:ascii="微軟正黑體" w:eastAsia="微軟正黑體" w:hAnsi="微軟正黑體" w:hint="eastAsia"/>
              </w:rPr>
              <w:t>上課時間</w:t>
            </w:r>
          </w:p>
        </w:tc>
        <w:tc>
          <w:tcPr>
            <w:tcW w:w="2551" w:type="dxa"/>
            <w:vAlign w:val="center"/>
          </w:tcPr>
          <w:p w:rsidR="00C108C0" w:rsidRPr="00124B92" w:rsidRDefault="00C108C0" w:rsidP="00A80412">
            <w:pPr>
              <w:pStyle w:val="Web"/>
              <w:snapToGrid w:val="0"/>
              <w:spacing w:before="0" w:beforeAutospacing="0" w:after="0" w:afterAutospacing="0"/>
              <w:jc w:val="center"/>
              <w:rPr>
                <w:rStyle w:val="a3"/>
                <w:rFonts w:ascii="微軟正黑體" w:eastAsia="微軟正黑體" w:hAnsi="微軟正黑體"/>
              </w:rPr>
            </w:pPr>
            <w:r w:rsidRPr="00124B92">
              <w:rPr>
                <w:rStyle w:val="a3"/>
                <w:rFonts w:ascii="微軟正黑體" w:eastAsia="微軟正黑體" w:hAnsi="微軟正黑體" w:hint="eastAsia"/>
              </w:rPr>
              <w:t>每週(三)、(四)</w:t>
            </w:r>
          </w:p>
          <w:p w:rsidR="00C108C0" w:rsidRPr="00124B92" w:rsidRDefault="00C108C0" w:rsidP="00A80412">
            <w:pPr>
              <w:pStyle w:val="Web"/>
              <w:snapToGrid w:val="0"/>
              <w:spacing w:before="0" w:beforeAutospacing="0" w:after="0" w:afterAutospacing="0"/>
              <w:jc w:val="center"/>
              <w:rPr>
                <w:rStyle w:val="a3"/>
                <w:rFonts w:ascii="微軟正黑體" w:eastAsia="微軟正黑體" w:hAnsi="微軟正黑體"/>
              </w:rPr>
            </w:pPr>
            <w:r w:rsidRPr="00124B92">
              <w:rPr>
                <w:rStyle w:val="a3"/>
                <w:rFonts w:ascii="微軟正黑體" w:eastAsia="微軟正黑體" w:hAnsi="微軟正黑體" w:hint="eastAsia"/>
              </w:rPr>
              <w:t>上午10:00-12:00</w:t>
            </w:r>
          </w:p>
        </w:tc>
        <w:tc>
          <w:tcPr>
            <w:tcW w:w="2732" w:type="dxa"/>
            <w:vAlign w:val="center"/>
          </w:tcPr>
          <w:p w:rsidR="00C108C0" w:rsidRPr="00124B92" w:rsidRDefault="00C108C0" w:rsidP="00A80412">
            <w:pPr>
              <w:pStyle w:val="Web"/>
              <w:snapToGrid w:val="0"/>
              <w:spacing w:before="0" w:beforeAutospacing="0" w:after="0" w:afterAutospacing="0"/>
              <w:jc w:val="center"/>
              <w:rPr>
                <w:rStyle w:val="a3"/>
                <w:rFonts w:ascii="微軟正黑體" w:eastAsia="微軟正黑體" w:hAnsi="微軟正黑體"/>
              </w:rPr>
            </w:pPr>
            <w:r w:rsidRPr="00124B92">
              <w:rPr>
                <w:rStyle w:val="a3"/>
                <w:rFonts w:ascii="微軟正黑體" w:eastAsia="微軟正黑體" w:hAnsi="微軟正黑體" w:hint="eastAsia"/>
              </w:rPr>
              <w:t>每週(二)、(三)</w:t>
            </w:r>
          </w:p>
          <w:p w:rsidR="00C108C0" w:rsidRPr="00124B92" w:rsidRDefault="00C108C0" w:rsidP="00A80412">
            <w:pPr>
              <w:pStyle w:val="Web"/>
              <w:snapToGrid w:val="0"/>
              <w:spacing w:before="0" w:beforeAutospacing="0" w:after="0" w:afterAutospacing="0"/>
              <w:jc w:val="center"/>
              <w:rPr>
                <w:rStyle w:val="a3"/>
                <w:rFonts w:ascii="微軟正黑體" w:eastAsia="微軟正黑體" w:hAnsi="微軟正黑體"/>
              </w:rPr>
            </w:pPr>
            <w:r w:rsidRPr="00124B92">
              <w:rPr>
                <w:rStyle w:val="a3"/>
                <w:rFonts w:ascii="微軟正黑體" w:eastAsia="微軟正黑體" w:hAnsi="微軟正黑體" w:hint="eastAsia"/>
              </w:rPr>
              <w:t>上午10:00-12:00</w:t>
            </w:r>
          </w:p>
        </w:tc>
      </w:tr>
      <w:tr w:rsidR="00C108C0" w:rsidRPr="00124B92" w:rsidTr="00A80412">
        <w:tc>
          <w:tcPr>
            <w:tcW w:w="1413" w:type="dxa"/>
            <w:vAlign w:val="center"/>
          </w:tcPr>
          <w:p w:rsidR="00C108C0" w:rsidRPr="00124B92" w:rsidRDefault="00C108C0" w:rsidP="007B6D03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FF0000"/>
              </w:rPr>
            </w:pPr>
            <w:r w:rsidRPr="00124B92">
              <w:rPr>
                <w:rStyle w:val="a3"/>
                <w:rFonts w:ascii="微軟正黑體" w:eastAsia="微軟正黑體" w:hAnsi="微軟正黑體" w:cs="MS Gothic" w:hint="eastAsia"/>
              </w:rPr>
              <w:t>上課地點</w:t>
            </w:r>
          </w:p>
        </w:tc>
        <w:tc>
          <w:tcPr>
            <w:tcW w:w="2551" w:type="dxa"/>
            <w:vAlign w:val="center"/>
          </w:tcPr>
          <w:p w:rsidR="00C108C0" w:rsidRPr="00124B92" w:rsidRDefault="00C108C0" w:rsidP="00A80412">
            <w:pPr>
              <w:pStyle w:val="Web"/>
              <w:snapToGrid w:val="0"/>
              <w:spacing w:before="0" w:beforeAutospacing="0" w:after="0" w:afterAutospacing="0"/>
              <w:jc w:val="center"/>
              <w:rPr>
                <w:rStyle w:val="a3"/>
                <w:rFonts w:ascii="微軟正黑體" w:eastAsia="微軟正黑體" w:hAnsi="微軟正黑體"/>
                <w:spacing w:val="3"/>
                <w:sz w:val="27"/>
                <w:szCs w:val="27"/>
                <w:shd w:val="clear" w:color="auto" w:fill="ECF2FE"/>
              </w:rPr>
            </w:pPr>
            <w:r w:rsidRPr="00124B92">
              <w:rPr>
                <w:rStyle w:val="a3"/>
                <w:rFonts w:ascii="微軟正黑體" w:eastAsia="微軟正黑體" w:hAnsi="微軟正黑體"/>
              </w:rPr>
              <w:t>傳統醫學</w:t>
            </w:r>
            <w:proofErr w:type="gramStart"/>
            <w:r w:rsidRPr="00124B92">
              <w:rPr>
                <w:rStyle w:val="a3"/>
                <w:rFonts w:ascii="微軟正黑體" w:eastAsia="微軟正黑體" w:hAnsi="微軟正黑體"/>
              </w:rPr>
              <w:t>大樓甲棟</w:t>
            </w:r>
            <w:proofErr w:type="gramEnd"/>
            <w:r w:rsidRPr="00124B92">
              <w:rPr>
                <w:rStyle w:val="a3"/>
                <w:rFonts w:ascii="微軟正黑體" w:eastAsia="微軟正黑體" w:hAnsi="微軟正黑體"/>
              </w:rPr>
              <w:t>2F-演講廳</w:t>
            </w:r>
          </w:p>
        </w:tc>
        <w:tc>
          <w:tcPr>
            <w:tcW w:w="2732" w:type="dxa"/>
            <w:vAlign w:val="center"/>
          </w:tcPr>
          <w:p w:rsidR="00C108C0" w:rsidRPr="00124B92" w:rsidRDefault="00C108C0" w:rsidP="00A80412">
            <w:pPr>
              <w:pStyle w:val="Web"/>
              <w:snapToGrid w:val="0"/>
              <w:spacing w:before="0" w:beforeAutospacing="0" w:after="0" w:afterAutospacing="0"/>
              <w:jc w:val="center"/>
              <w:rPr>
                <w:rStyle w:val="a3"/>
                <w:rFonts w:ascii="微軟正黑體" w:eastAsia="微軟正黑體" w:hAnsi="微軟正黑體"/>
                <w:spacing w:val="3"/>
                <w:sz w:val="27"/>
                <w:szCs w:val="27"/>
                <w:shd w:val="clear" w:color="auto" w:fill="ECF2FE"/>
              </w:rPr>
            </w:pPr>
            <w:r w:rsidRPr="00124B92">
              <w:rPr>
                <w:rStyle w:val="a3"/>
                <w:rFonts w:ascii="微軟正黑體" w:eastAsia="微軟正黑體" w:hAnsi="微軟正黑體" w:hint="eastAsia"/>
              </w:rPr>
              <w:t>資訊技術服務中心1F CS100教室</w:t>
            </w:r>
          </w:p>
        </w:tc>
      </w:tr>
      <w:tr w:rsidR="00C108C0" w:rsidRPr="00124B92" w:rsidTr="00A80412">
        <w:tc>
          <w:tcPr>
            <w:tcW w:w="1413" w:type="dxa"/>
            <w:vAlign w:val="center"/>
          </w:tcPr>
          <w:p w:rsidR="00C108C0" w:rsidRPr="00124B92" w:rsidRDefault="00C108C0" w:rsidP="007B6D03">
            <w:pPr>
              <w:pStyle w:val="Web"/>
              <w:snapToGrid w:val="0"/>
              <w:spacing w:before="0" w:beforeAutospacing="0" w:after="0" w:afterAutospacing="0"/>
              <w:jc w:val="center"/>
              <w:rPr>
                <w:rStyle w:val="a3"/>
                <w:rFonts w:ascii="微軟正黑體" w:eastAsia="微軟正黑體" w:hAnsi="微軟正黑體" w:cs="MS Gothic"/>
              </w:rPr>
            </w:pPr>
            <w:r w:rsidRPr="00124B92">
              <w:rPr>
                <w:rStyle w:val="a3"/>
                <w:rFonts w:ascii="微軟正黑體" w:eastAsia="微軟正黑體" w:hAnsi="微軟正黑體" w:cs="MS Gothic" w:hint="eastAsia"/>
              </w:rPr>
              <w:t>(上學期)</w:t>
            </w:r>
          </w:p>
          <w:p w:rsidR="00C108C0" w:rsidRPr="00124B92" w:rsidRDefault="00C108C0" w:rsidP="007B6D03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124B92">
              <w:rPr>
                <w:rStyle w:val="a3"/>
                <w:rFonts w:ascii="微軟正黑體" w:eastAsia="微軟正黑體" w:hAnsi="微軟正黑體" w:cs="MS Gothic" w:hint="eastAsia"/>
              </w:rPr>
              <w:t>課程費用</w:t>
            </w:r>
          </w:p>
        </w:tc>
        <w:tc>
          <w:tcPr>
            <w:tcW w:w="5283" w:type="dxa"/>
            <w:gridSpan w:val="2"/>
            <w:vAlign w:val="center"/>
          </w:tcPr>
          <w:p w:rsidR="00C108C0" w:rsidRPr="00124B92" w:rsidRDefault="00C108C0" w:rsidP="00A80412">
            <w:pPr>
              <w:pStyle w:val="Web"/>
              <w:snapToGrid w:val="0"/>
              <w:jc w:val="center"/>
              <w:rPr>
                <w:rStyle w:val="a3"/>
                <w:rFonts w:ascii="微軟正黑體" w:eastAsia="微軟正黑體" w:hAnsi="微軟正黑體"/>
                <w:spacing w:val="3"/>
                <w:sz w:val="27"/>
                <w:szCs w:val="27"/>
                <w:shd w:val="clear" w:color="auto" w:fill="ECF2FE"/>
              </w:rPr>
            </w:pPr>
            <w:r w:rsidRPr="00124B92">
              <w:rPr>
                <w:rStyle w:val="a3"/>
                <w:rFonts w:ascii="微軟正黑體" w:eastAsia="微軟正黑體" w:hAnsi="微軟正黑體" w:hint="eastAsia"/>
                <w:spacing w:val="3"/>
                <w:sz w:val="27"/>
                <w:szCs w:val="27"/>
                <w:shd w:val="clear" w:color="auto" w:fill="ECF2FE"/>
              </w:rPr>
              <w:t>$</w:t>
            </w:r>
            <w:r w:rsidRPr="00124B92">
              <w:rPr>
                <w:rStyle w:val="a3"/>
                <w:rFonts w:ascii="微軟正黑體" w:eastAsia="微軟正黑體" w:hAnsi="微軟正黑體"/>
                <w:spacing w:val="3"/>
                <w:sz w:val="27"/>
                <w:szCs w:val="27"/>
                <w:shd w:val="clear" w:color="auto" w:fill="ECF2FE"/>
              </w:rPr>
              <w:t>3600</w:t>
            </w:r>
          </w:p>
        </w:tc>
      </w:tr>
    </w:tbl>
    <w:p w:rsidR="00FB03C1" w:rsidRDefault="00FB03C1" w:rsidP="00C108C0">
      <w:pPr>
        <w:pStyle w:val="Web"/>
        <w:snapToGrid w:val="0"/>
        <w:spacing w:beforeLines="50" w:before="180" w:beforeAutospacing="0" w:after="0" w:afterAutospacing="0"/>
      </w:pPr>
      <w:r>
        <w:rPr>
          <w:rFonts w:hint="eastAsia"/>
          <w:b/>
          <w:bCs/>
          <w:snapToGrid w:val="0"/>
          <w:color w:val="212529"/>
          <w:spacing w:val="3"/>
          <w:sz w:val="36"/>
          <w:szCs w:val="36"/>
          <w:u w:val="single"/>
          <w:shd w:val="clear" w:color="auto" w:fill="FFFF00"/>
        </w:rPr>
        <w:t>注意事項：</w:t>
      </w:r>
    </w:p>
    <w:p w:rsidR="002C2208" w:rsidRPr="00670BEC" w:rsidRDefault="002C2208" w:rsidP="002C2208">
      <w:pPr>
        <w:pStyle w:val="Web"/>
        <w:snapToGrid w:val="0"/>
        <w:spacing w:before="0" w:beforeAutospacing="0" w:after="0" w:afterAutospacing="0"/>
        <w:ind w:leftChars="11" w:left="222" w:hangingChars="71" w:hanging="196"/>
        <w:rPr>
          <w:rFonts w:ascii="微軟正黑體" w:eastAsia="微軟正黑體" w:hAnsi="微軟正黑體" w:cs="微軟正黑體"/>
          <w:b/>
          <w:bCs/>
          <w:color w:val="000000"/>
          <w:spacing w:val="3"/>
          <w:sz w:val="27"/>
          <w:szCs w:val="27"/>
          <w:shd w:val="clear" w:color="auto" w:fill="ECF2FE"/>
        </w:rPr>
      </w:pPr>
      <w:r w:rsidRPr="00670BEC">
        <w:rPr>
          <w:rFonts w:ascii="微軟正黑體" w:eastAsia="微軟正黑體" w:hAnsi="微軟正黑體" w:cs="微軟正黑體" w:hint="eastAsia"/>
          <w:b/>
          <w:bCs/>
          <w:color w:val="000000"/>
          <w:spacing w:val="3"/>
          <w:sz w:val="27"/>
          <w:szCs w:val="27"/>
          <w:shd w:val="clear" w:color="auto" w:fill="ECF2FE"/>
        </w:rPr>
        <w:t>1.報名者</w:t>
      </w:r>
      <w:r w:rsidRPr="00670BEC">
        <w:rPr>
          <w:rFonts w:ascii="微軟正黑體" w:eastAsia="微軟正黑體" w:hAnsi="微軟正黑體" w:cs="微軟正黑體" w:hint="eastAsia"/>
          <w:b/>
          <w:bCs/>
          <w:color w:val="FF0000"/>
          <w:spacing w:val="3"/>
          <w:sz w:val="27"/>
          <w:szCs w:val="27"/>
          <w:shd w:val="clear" w:color="auto" w:fill="ECF2FE"/>
        </w:rPr>
        <w:t>請事先至網頁右上角點選「登入/註冊」，進行會員註冊</w:t>
      </w:r>
      <w:r w:rsidRPr="00670BEC">
        <w:rPr>
          <w:rFonts w:ascii="微軟正黑體" w:eastAsia="微軟正黑體" w:hAnsi="微軟正黑體" w:cs="微軟正黑體" w:hint="eastAsia"/>
          <w:b/>
          <w:bCs/>
          <w:color w:val="000000"/>
          <w:spacing w:val="3"/>
          <w:sz w:val="27"/>
          <w:szCs w:val="27"/>
          <w:shd w:val="clear" w:color="auto" w:fill="ECF2FE"/>
        </w:rPr>
        <w:t>（需要個人的E-mail）。</w:t>
      </w:r>
    </w:p>
    <w:p w:rsidR="002C2208" w:rsidRPr="00670BEC" w:rsidRDefault="002C2208" w:rsidP="002C2208">
      <w:pPr>
        <w:pStyle w:val="Web"/>
        <w:snapToGrid w:val="0"/>
        <w:spacing w:before="0" w:beforeAutospacing="0" w:after="0" w:afterAutospacing="0"/>
        <w:ind w:left="237" w:hangingChars="86" w:hanging="237"/>
        <w:rPr>
          <w:rFonts w:ascii="微軟正黑體" w:eastAsia="微軟正黑體" w:hAnsi="微軟正黑體" w:cs="微軟正黑體"/>
          <w:b/>
          <w:bCs/>
          <w:color w:val="000000"/>
          <w:spacing w:val="3"/>
          <w:sz w:val="27"/>
          <w:szCs w:val="27"/>
          <w:shd w:val="clear" w:color="auto" w:fill="ECF2FE"/>
        </w:rPr>
      </w:pPr>
      <w:r w:rsidRPr="00670BEC">
        <w:rPr>
          <w:rFonts w:ascii="微軟正黑體" w:eastAsia="微軟正黑體" w:hAnsi="微軟正黑體" w:cs="微軟正黑體" w:hint="eastAsia"/>
          <w:b/>
          <w:bCs/>
          <w:color w:val="000000"/>
          <w:spacing w:val="3"/>
          <w:sz w:val="27"/>
          <w:szCs w:val="27"/>
          <w:shd w:val="clear" w:color="auto" w:fill="ECF2FE"/>
        </w:rPr>
        <w:t>2.待報名開始時</w:t>
      </w:r>
      <w:r>
        <w:rPr>
          <w:rFonts w:ascii="微軟正黑體" w:eastAsia="微軟正黑體" w:hAnsi="微軟正黑體" w:cs="微軟正黑體" w:hint="eastAsia"/>
          <w:b/>
          <w:bCs/>
          <w:color w:val="000000"/>
          <w:spacing w:val="3"/>
          <w:sz w:val="27"/>
          <w:szCs w:val="27"/>
          <w:shd w:val="clear" w:color="auto" w:fill="ECF2FE"/>
        </w:rPr>
        <w:t>進入本中心網頁</w:t>
      </w:r>
      <w:r w:rsidRPr="00670BEC">
        <w:rPr>
          <w:rFonts w:ascii="微軟正黑體" w:eastAsia="微軟正黑體" w:hAnsi="微軟正黑體" w:cs="微軟正黑體" w:hint="eastAsia"/>
          <w:b/>
          <w:bCs/>
          <w:color w:val="FF0000"/>
          <w:spacing w:val="3"/>
          <w:sz w:val="27"/>
          <w:szCs w:val="27"/>
          <w:shd w:val="clear" w:color="auto" w:fill="ECF2FE"/>
        </w:rPr>
        <w:t>右上角點選「登入/註冊」</w:t>
      </w:r>
      <w:r>
        <w:rPr>
          <w:rFonts w:ascii="微軟正黑體" w:eastAsia="微軟正黑體" w:hAnsi="微軟正黑體" w:cs="微軟正黑體" w:hint="eastAsia"/>
          <w:b/>
          <w:bCs/>
          <w:color w:val="FF0000"/>
          <w:spacing w:val="3"/>
          <w:sz w:val="27"/>
          <w:szCs w:val="27"/>
          <w:shd w:val="clear" w:color="auto" w:fill="ECF2FE"/>
        </w:rPr>
        <w:t>並輸入已設定之帳號及密碼後，</w:t>
      </w:r>
      <w:r w:rsidRPr="00670BEC">
        <w:rPr>
          <w:rFonts w:ascii="微軟正黑體" w:eastAsia="微軟正黑體" w:hAnsi="微軟正黑體" w:cs="微軟正黑體" w:hint="eastAsia"/>
          <w:b/>
          <w:bCs/>
          <w:color w:val="000000"/>
          <w:spacing w:val="3"/>
          <w:sz w:val="27"/>
          <w:szCs w:val="27"/>
          <w:shd w:val="clear" w:color="auto" w:fill="ECF2FE"/>
        </w:rPr>
        <w:t>點選【課程列表】填寫關鍵字『</w:t>
      </w:r>
      <w:r w:rsidRPr="00670BEC">
        <w:rPr>
          <w:rFonts w:ascii="微軟正黑體" w:eastAsia="微軟正黑體" w:hAnsi="微軟正黑體" w:cs="微軟正黑體"/>
          <w:b/>
          <w:bCs/>
          <w:color w:val="000000"/>
          <w:spacing w:val="3"/>
          <w:sz w:val="27"/>
          <w:szCs w:val="27"/>
          <w:shd w:val="clear" w:color="auto" w:fill="ECF2FE"/>
        </w:rPr>
        <w:t>115學年度(上)</w:t>
      </w:r>
      <w:proofErr w:type="gramStart"/>
      <w:r w:rsidRPr="00670BEC">
        <w:rPr>
          <w:rFonts w:ascii="微軟正黑體" w:eastAsia="微軟正黑體" w:hAnsi="微軟正黑體" w:cs="微軟正黑體"/>
          <w:b/>
          <w:bCs/>
          <w:color w:val="000000"/>
          <w:spacing w:val="3"/>
          <w:sz w:val="27"/>
          <w:szCs w:val="27"/>
          <w:shd w:val="clear" w:color="auto" w:fill="ECF2FE"/>
        </w:rPr>
        <w:t>樂齡大學</w:t>
      </w:r>
      <w:proofErr w:type="gramEnd"/>
      <w:r w:rsidRPr="00670BEC">
        <w:rPr>
          <w:rFonts w:ascii="微軟正黑體" w:eastAsia="微軟正黑體" w:hAnsi="微軟正黑體" w:cs="微軟正黑體" w:hint="eastAsia"/>
          <w:b/>
          <w:bCs/>
          <w:color w:val="000000"/>
          <w:spacing w:val="3"/>
          <w:sz w:val="27"/>
          <w:szCs w:val="27"/>
          <w:shd w:val="clear" w:color="auto" w:fill="ECF2FE"/>
        </w:rPr>
        <w:t>』進行篩選，確認課程後加入購物車（畫面右方會有購物車的圖案）。</w:t>
      </w:r>
    </w:p>
    <w:p w:rsidR="002C2208" w:rsidRPr="00670BEC" w:rsidRDefault="002C2208" w:rsidP="002C2208">
      <w:pPr>
        <w:pStyle w:val="Web"/>
        <w:snapToGrid w:val="0"/>
        <w:spacing w:before="0" w:beforeAutospacing="0" w:after="0" w:afterAutospacing="0"/>
        <w:ind w:left="237" w:hangingChars="86" w:hanging="237"/>
        <w:rPr>
          <w:rFonts w:ascii="微軟正黑體" w:eastAsia="微軟正黑體" w:hAnsi="微軟正黑體" w:cs="微軟正黑體"/>
          <w:b/>
          <w:bCs/>
          <w:color w:val="000000"/>
          <w:spacing w:val="3"/>
          <w:sz w:val="27"/>
          <w:szCs w:val="27"/>
          <w:shd w:val="clear" w:color="auto" w:fill="ECF2FE"/>
        </w:rPr>
      </w:pPr>
      <w:r w:rsidRPr="00670BEC">
        <w:rPr>
          <w:rFonts w:ascii="微軟正黑體" w:eastAsia="微軟正黑體" w:hAnsi="微軟正黑體" w:cs="微軟正黑體" w:hint="eastAsia"/>
          <w:b/>
          <w:bCs/>
          <w:color w:val="000000"/>
          <w:spacing w:val="3"/>
          <w:sz w:val="27"/>
          <w:szCs w:val="27"/>
          <w:shd w:val="clear" w:color="auto" w:fill="ECF2FE"/>
        </w:rPr>
        <w:t>3.進入購物車確認個人資料--&gt;填寫緊急連絡人及收據抬頭資訊--&gt;送出訂單--&gt;等待審核通知。</w:t>
      </w:r>
    </w:p>
    <w:p w:rsidR="002C2208" w:rsidRPr="00670BEC" w:rsidRDefault="002C2208" w:rsidP="002C2208">
      <w:pPr>
        <w:pStyle w:val="Web"/>
        <w:snapToGrid w:val="0"/>
        <w:spacing w:before="0" w:beforeAutospacing="0" w:after="0" w:afterAutospacing="0"/>
        <w:ind w:leftChars="11" w:left="222" w:hangingChars="71" w:hanging="196"/>
        <w:rPr>
          <w:rFonts w:ascii="微軟正黑體" w:eastAsia="微軟正黑體" w:hAnsi="微軟正黑體" w:cs="微軟正黑體"/>
          <w:b/>
          <w:bCs/>
          <w:color w:val="000000"/>
          <w:spacing w:val="3"/>
          <w:sz w:val="27"/>
          <w:szCs w:val="27"/>
          <w:shd w:val="clear" w:color="auto" w:fill="ECF2FE"/>
        </w:rPr>
      </w:pPr>
      <w:r>
        <w:rPr>
          <w:rFonts w:ascii="微軟正黑體" w:eastAsia="微軟正黑體" w:hAnsi="微軟正黑體" w:cs="微軟正黑體"/>
          <w:b/>
          <w:bCs/>
          <w:color w:val="000000"/>
          <w:spacing w:val="3"/>
          <w:sz w:val="27"/>
          <w:szCs w:val="27"/>
          <w:shd w:val="clear" w:color="auto" w:fill="ECF2FE"/>
        </w:rPr>
        <w:t>4</w:t>
      </w:r>
      <w:r w:rsidRPr="00670BEC">
        <w:rPr>
          <w:rFonts w:ascii="微軟正黑體" w:eastAsia="微軟正黑體" w:hAnsi="微軟正黑體" w:cs="微軟正黑體" w:hint="eastAsia"/>
          <w:b/>
          <w:bCs/>
          <w:color w:val="000000"/>
          <w:spacing w:val="3"/>
          <w:sz w:val="27"/>
          <w:szCs w:val="27"/>
          <w:shd w:val="clear" w:color="auto" w:fill="ECF2FE"/>
        </w:rPr>
        <w:t>.繳費</w:t>
      </w:r>
      <w:r>
        <w:rPr>
          <w:rFonts w:ascii="微軟正黑體" w:eastAsia="微軟正黑體" w:hAnsi="微軟正黑體" w:cs="微軟正黑體" w:hint="eastAsia"/>
          <w:b/>
          <w:bCs/>
          <w:color w:val="000000"/>
          <w:spacing w:val="3"/>
          <w:sz w:val="27"/>
          <w:szCs w:val="27"/>
          <w:shd w:val="clear" w:color="auto" w:fill="ECF2FE"/>
        </w:rPr>
        <w:t>:資格符合者於收到E</w:t>
      </w:r>
      <w:r>
        <w:rPr>
          <w:rFonts w:ascii="微軟正黑體" w:eastAsia="微軟正黑體" w:hAnsi="微軟正黑體" w:cs="微軟正黑體"/>
          <w:b/>
          <w:bCs/>
          <w:color w:val="000000"/>
          <w:spacing w:val="3"/>
          <w:sz w:val="27"/>
          <w:szCs w:val="27"/>
          <w:shd w:val="clear" w:color="auto" w:fill="ECF2FE"/>
        </w:rPr>
        <w:t>-</w:t>
      </w:r>
      <w:r>
        <w:rPr>
          <w:rFonts w:ascii="微軟正黑體" w:eastAsia="微軟正黑體" w:hAnsi="微軟正黑體" w:cs="微軟正黑體" w:hint="eastAsia"/>
          <w:b/>
          <w:bCs/>
          <w:color w:val="000000"/>
          <w:spacing w:val="3"/>
          <w:sz w:val="27"/>
          <w:szCs w:val="27"/>
          <w:shd w:val="clear" w:color="auto" w:fill="ECF2FE"/>
        </w:rPr>
        <w:t>m</w:t>
      </w:r>
      <w:r>
        <w:rPr>
          <w:rFonts w:ascii="微軟正黑體" w:eastAsia="微軟正黑體" w:hAnsi="微軟正黑體" w:cs="微軟正黑體"/>
          <w:b/>
          <w:bCs/>
          <w:color w:val="000000"/>
          <w:spacing w:val="3"/>
          <w:sz w:val="27"/>
          <w:szCs w:val="27"/>
          <w:shd w:val="clear" w:color="auto" w:fill="ECF2FE"/>
        </w:rPr>
        <w:t>ail</w:t>
      </w:r>
      <w:r>
        <w:rPr>
          <w:rFonts w:ascii="微軟正黑體" w:eastAsia="微軟正黑體" w:hAnsi="微軟正黑體" w:cs="微軟正黑體" w:hint="eastAsia"/>
          <w:b/>
          <w:bCs/>
          <w:color w:val="000000"/>
          <w:spacing w:val="3"/>
          <w:sz w:val="27"/>
          <w:szCs w:val="27"/>
          <w:shd w:val="clear" w:color="auto" w:fill="ECF2FE"/>
        </w:rPr>
        <w:t>通知後</w:t>
      </w:r>
      <w:r w:rsidRPr="00670BEC">
        <w:rPr>
          <w:rFonts w:ascii="微軟正黑體" w:eastAsia="微軟正黑體" w:hAnsi="微軟正黑體" w:cs="微軟正黑體" w:hint="eastAsia"/>
          <w:b/>
          <w:bCs/>
          <w:color w:val="000000"/>
          <w:spacing w:val="3"/>
          <w:sz w:val="27"/>
          <w:szCs w:val="27"/>
          <w:shd w:val="clear" w:color="auto" w:fill="ECF2FE"/>
        </w:rPr>
        <w:t>，</w:t>
      </w:r>
      <w:r>
        <w:rPr>
          <w:rFonts w:ascii="微軟正黑體" w:eastAsia="微軟正黑體" w:hAnsi="微軟正黑體" w:cs="微軟正黑體" w:hint="eastAsia"/>
          <w:b/>
          <w:bCs/>
          <w:color w:val="000000"/>
          <w:spacing w:val="3"/>
          <w:sz w:val="27"/>
          <w:szCs w:val="27"/>
          <w:shd w:val="clear" w:color="auto" w:fill="ECF2FE"/>
        </w:rPr>
        <w:t>進入</w:t>
      </w:r>
      <w:r w:rsidRPr="00670BEC">
        <w:rPr>
          <w:rFonts w:ascii="微軟正黑體" w:eastAsia="微軟正黑體" w:hAnsi="微軟正黑體" w:cs="微軟正黑體" w:hint="eastAsia"/>
          <w:b/>
          <w:bCs/>
          <w:color w:val="000000"/>
          <w:spacing w:val="3"/>
          <w:sz w:val="27"/>
          <w:szCs w:val="27"/>
          <w:shd w:val="clear" w:color="auto" w:fill="ECF2FE"/>
        </w:rPr>
        <w:t>『</w:t>
      </w:r>
      <w:r>
        <w:rPr>
          <w:rFonts w:ascii="微軟正黑體" w:eastAsia="微軟正黑體" w:hAnsi="微軟正黑體" w:cs="微軟正黑體" w:hint="eastAsia"/>
          <w:b/>
          <w:bCs/>
          <w:color w:val="000000"/>
          <w:spacing w:val="3"/>
          <w:sz w:val="27"/>
          <w:szCs w:val="27"/>
          <w:shd w:val="clear" w:color="auto" w:fill="ECF2FE"/>
        </w:rPr>
        <w:t>推廣教育中心平台</w:t>
      </w:r>
      <w:r w:rsidRPr="00670BEC">
        <w:rPr>
          <w:rFonts w:ascii="微軟正黑體" w:eastAsia="微軟正黑體" w:hAnsi="微軟正黑體" w:cs="微軟正黑體" w:hint="eastAsia"/>
          <w:b/>
          <w:bCs/>
          <w:color w:val="000000"/>
          <w:spacing w:val="3"/>
          <w:sz w:val="27"/>
          <w:szCs w:val="27"/>
          <w:shd w:val="clear" w:color="auto" w:fill="ECF2FE"/>
        </w:rPr>
        <w:t>』</w:t>
      </w:r>
      <w:r>
        <w:rPr>
          <w:rFonts w:ascii="微軟正黑體" w:eastAsia="微軟正黑體" w:hAnsi="微軟正黑體" w:cs="微軟正黑體" w:hint="eastAsia"/>
          <w:b/>
          <w:bCs/>
          <w:color w:val="000000"/>
          <w:spacing w:val="3"/>
          <w:sz w:val="27"/>
          <w:szCs w:val="27"/>
          <w:shd w:val="clear" w:color="auto" w:fill="ECF2FE"/>
        </w:rPr>
        <w:t>，於訂單查詢中點選</w:t>
      </w:r>
      <w:r w:rsidRPr="00670BEC">
        <w:rPr>
          <w:rFonts w:ascii="微軟正黑體" w:eastAsia="微軟正黑體" w:hAnsi="微軟正黑體" w:cs="微軟正黑體" w:hint="eastAsia"/>
          <w:b/>
          <w:bCs/>
          <w:color w:val="000000"/>
          <w:spacing w:val="3"/>
          <w:sz w:val="27"/>
          <w:szCs w:val="27"/>
          <w:shd w:val="clear" w:color="auto" w:fill="ECF2FE"/>
        </w:rPr>
        <w:t>『</w:t>
      </w:r>
      <w:r>
        <w:rPr>
          <w:rFonts w:ascii="微軟正黑體" w:eastAsia="微軟正黑體" w:hAnsi="微軟正黑體" w:cs="微軟正黑體" w:hint="eastAsia"/>
          <w:b/>
          <w:bCs/>
          <w:color w:val="000000"/>
          <w:spacing w:val="3"/>
          <w:sz w:val="27"/>
          <w:szCs w:val="27"/>
          <w:shd w:val="clear" w:color="auto" w:fill="ECF2FE"/>
        </w:rPr>
        <w:t>前往付款頁面</w:t>
      </w:r>
      <w:r w:rsidRPr="00670BEC">
        <w:rPr>
          <w:rFonts w:ascii="微軟正黑體" w:eastAsia="微軟正黑體" w:hAnsi="微軟正黑體" w:cs="微軟正黑體" w:hint="eastAsia"/>
          <w:b/>
          <w:bCs/>
          <w:color w:val="000000"/>
          <w:spacing w:val="3"/>
          <w:sz w:val="27"/>
          <w:szCs w:val="27"/>
          <w:shd w:val="clear" w:color="auto" w:fill="ECF2FE"/>
        </w:rPr>
        <w:t>』</w:t>
      </w:r>
      <w:r>
        <w:rPr>
          <w:rFonts w:ascii="微軟正黑體" w:eastAsia="微軟正黑體" w:hAnsi="微軟正黑體" w:cs="微軟正黑體" w:hint="eastAsia"/>
          <w:b/>
          <w:bCs/>
          <w:color w:val="000000"/>
          <w:spacing w:val="3"/>
          <w:sz w:val="27"/>
          <w:szCs w:val="27"/>
          <w:shd w:val="clear" w:color="auto" w:fill="ECF2FE"/>
        </w:rPr>
        <w:t>查詢匯款帳號及金額，</w:t>
      </w:r>
      <w:r w:rsidRPr="00670BEC">
        <w:rPr>
          <w:rFonts w:ascii="微軟正黑體" w:eastAsia="微軟正黑體" w:hAnsi="微軟正黑體" w:cs="微軟正黑體" w:hint="eastAsia"/>
          <w:b/>
          <w:bCs/>
          <w:color w:val="FF0000"/>
          <w:spacing w:val="3"/>
          <w:sz w:val="27"/>
          <w:szCs w:val="27"/>
          <w:shd w:val="clear" w:color="auto" w:fill="ECF2FE"/>
        </w:rPr>
        <w:t>請於匯款期限前繳交，逾期視同放棄。</w:t>
      </w:r>
    </w:p>
    <w:p w:rsidR="002C2208" w:rsidRPr="00670BEC" w:rsidRDefault="002C2208" w:rsidP="002C2208">
      <w:pPr>
        <w:pStyle w:val="Web"/>
        <w:snapToGrid w:val="0"/>
        <w:spacing w:before="0" w:beforeAutospacing="0" w:after="0" w:afterAutospacing="0"/>
        <w:ind w:leftChars="11" w:left="222" w:hangingChars="71" w:hanging="196"/>
        <w:rPr>
          <w:rFonts w:ascii="微軟正黑體" w:eastAsia="微軟正黑體" w:hAnsi="微軟正黑體" w:cs="微軟正黑體"/>
          <w:b/>
          <w:bCs/>
          <w:color w:val="000000"/>
          <w:spacing w:val="3"/>
          <w:sz w:val="27"/>
          <w:szCs w:val="27"/>
          <w:shd w:val="clear" w:color="auto" w:fill="ECF2FE"/>
        </w:rPr>
      </w:pPr>
      <w:r>
        <w:rPr>
          <w:rFonts w:ascii="微軟正黑體" w:eastAsia="微軟正黑體" w:hAnsi="微軟正黑體" w:cs="微軟正黑體"/>
          <w:b/>
          <w:bCs/>
          <w:color w:val="000000"/>
          <w:spacing w:val="3"/>
          <w:sz w:val="27"/>
          <w:szCs w:val="27"/>
          <w:shd w:val="clear" w:color="auto" w:fill="ECF2FE"/>
        </w:rPr>
        <w:t>5</w:t>
      </w:r>
      <w:r w:rsidRPr="00670BEC">
        <w:rPr>
          <w:rFonts w:ascii="微軟正黑體" w:eastAsia="微軟正黑體" w:hAnsi="微軟正黑體" w:cs="微軟正黑體" w:hint="eastAsia"/>
          <w:b/>
          <w:bCs/>
          <w:color w:val="000000"/>
          <w:spacing w:val="3"/>
          <w:sz w:val="27"/>
          <w:szCs w:val="27"/>
          <w:shd w:val="clear" w:color="auto" w:fill="ECF2FE"/>
        </w:rPr>
        <w:t>.繳費完成後就算報名成功!</w:t>
      </w:r>
      <w:r>
        <w:rPr>
          <w:rFonts w:ascii="微軟正黑體" w:eastAsia="微軟正黑體" w:hAnsi="微軟正黑體" w:cs="微軟正黑體" w:hint="eastAsia"/>
          <w:b/>
          <w:bCs/>
          <w:color w:val="000000"/>
          <w:spacing w:val="3"/>
          <w:sz w:val="27"/>
          <w:szCs w:val="27"/>
          <w:shd w:val="clear" w:color="auto" w:fill="ECF2FE"/>
        </w:rPr>
        <w:t>（上課前一</w:t>
      </w:r>
      <w:proofErr w:type="gramStart"/>
      <w:r>
        <w:rPr>
          <w:rFonts w:ascii="微軟正黑體" w:eastAsia="微軟正黑體" w:hAnsi="微軟正黑體" w:cs="微軟正黑體" w:hint="eastAsia"/>
          <w:b/>
          <w:bCs/>
          <w:color w:val="000000"/>
          <w:spacing w:val="3"/>
          <w:sz w:val="27"/>
          <w:szCs w:val="27"/>
          <w:shd w:val="clear" w:color="auto" w:fill="ECF2FE"/>
        </w:rPr>
        <w:t>週</w:t>
      </w:r>
      <w:proofErr w:type="gramEnd"/>
      <w:r>
        <w:rPr>
          <w:rFonts w:ascii="微軟正黑體" w:eastAsia="微軟正黑體" w:hAnsi="微軟正黑體" w:cs="微軟正黑體" w:hint="eastAsia"/>
          <w:b/>
          <w:bCs/>
          <w:color w:val="000000"/>
          <w:spacing w:val="3"/>
          <w:sz w:val="27"/>
          <w:szCs w:val="27"/>
          <w:shd w:val="clear" w:color="auto" w:fill="ECF2FE"/>
        </w:rPr>
        <w:t>將會收到相關通知）</w:t>
      </w:r>
    </w:p>
    <w:p w:rsidR="002C2208" w:rsidRPr="002C2208" w:rsidRDefault="002C2208" w:rsidP="00FB03C1">
      <w:pPr>
        <w:pStyle w:val="Web"/>
        <w:snapToGrid w:val="0"/>
        <w:spacing w:before="0" w:beforeAutospacing="0" w:after="0" w:afterAutospacing="0"/>
        <w:rPr>
          <w:rFonts w:hint="eastAsia"/>
          <w:sz w:val="27"/>
          <w:szCs w:val="27"/>
        </w:rPr>
      </w:pPr>
      <w:bookmarkStart w:id="1" w:name="_GoBack"/>
      <w:bookmarkEnd w:id="1"/>
    </w:p>
    <w:p w:rsidR="00FB03C1" w:rsidRDefault="00FB03C1" w:rsidP="00FB03C1">
      <w:pPr>
        <w:pStyle w:val="Web"/>
        <w:snapToGrid w:val="0"/>
        <w:spacing w:before="0" w:beforeAutospacing="0" w:after="0" w:afterAutospacing="0"/>
        <w:rPr>
          <w:rStyle w:val="msoins0"/>
          <w:rFonts w:ascii="微軟正黑體" w:eastAsia="微軟正黑體" w:hAnsi="微軟正黑體"/>
          <w:b/>
          <w:bCs/>
          <w:snapToGrid w:val="0"/>
          <w:color w:val="008080"/>
          <w:spacing w:val="3"/>
          <w:sz w:val="27"/>
          <w:szCs w:val="27"/>
          <w:shd w:val="clear" w:color="auto" w:fill="ECF2FE"/>
        </w:rPr>
      </w:pPr>
      <w:proofErr w:type="gramStart"/>
      <w:ins w:id="2" w:author="Unknown">
        <w:r w:rsidRPr="00FB03C1">
          <w:rPr>
            <w:rStyle w:val="msoins0"/>
            <w:rFonts w:ascii="微軟正黑體" w:eastAsia="微軟正黑體" w:hAnsi="微軟正黑體" w:hint="eastAsia"/>
            <w:b/>
            <w:bCs/>
            <w:snapToGrid w:val="0"/>
            <w:color w:val="008080"/>
            <w:spacing w:val="3"/>
            <w:sz w:val="27"/>
            <w:szCs w:val="27"/>
            <w:shd w:val="clear" w:color="auto" w:fill="ECF2FE"/>
          </w:rPr>
          <w:t>＊＊</w:t>
        </w:r>
        <w:proofErr w:type="gramEnd"/>
        <w:r w:rsidRPr="00FB03C1">
          <w:rPr>
            <w:rStyle w:val="msoins0"/>
            <w:rFonts w:ascii="微軟正黑體" w:eastAsia="微軟正黑體" w:hAnsi="微軟正黑體" w:hint="eastAsia"/>
            <w:b/>
            <w:bCs/>
            <w:snapToGrid w:val="0"/>
            <w:color w:val="008080"/>
            <w:spacing w:val="3"/>
            <w:sz w:val="27"/>
            <w:szCs w:val="27"/>
            <w:shd w:val="clear" w:color="auto" w:fill="ECF2FE"/>
          </w:rPr>
          <w:t>有抽中『終身學習</w:t>
        </w:r>
        <w:proofErr w:type="gramStart"/>
        <w:r w:rsidRPr="00FB03C1">
          <w:rPr>
            <w:rStyle w:val="msoins0"/>
            <w:rFonts w:ascii="微軟正黑體" w:eastAsia="微軟正黑體" w:hAnsi="微軟正黑體" w:hint="eastAsia"/>
            <w:b/>
            <w:bCs/>
            <w:snapToGrid w:val="0"/>
            <w:color w:val="008080"/>
            <w:spacing w:val="3"/>
            <w:sz w:val="27"/>
            <w:szCs w:val="27"/>
            <w:shd w:val="clear" w:color="auto" w:fill="ECF2FE"/>
          </w:rPr>
          <w:t>券</w:t>
        </w:r>
        <w:proofErr w:type="gramEnd"/>
        <w:r w:rsidRPr="00FB03C1">
          <w:rPr>
            <w:rStyle w:val="msoins0"/>
            <w:rFonts w:ascii="微軟正黑體" w:eastAsia="微軟正黑體" w:hAnsi="微軟正黑體" w:hint="eastAsia"/>
            <w:b/>
            <w:bCs/>
            <w:snapToGrid w:val="0"/>
            <w:color w:val="008080"/>
            <w:spacing w:val="3"/>
            <w:sz w:val="27"/>
            <w:szCs w:val="27"/>
            <w:shd w:val="clear" w:color="auto" w:fill="ECF2FE"/>
          </w:rPr>
          <w:t>』者，且為本人</w:t>
        </w:r>
        <w:proofErr w:type="gramStart"/>
        <w:r w:rsidRPr="00FB03C1">
          <w:rPr>
            <w:rStyle w:val="msoins0"/>
            <w:rFonts w:ascii="微軟正黑體" w:eastAsia="微軟正黑體" w:hAnsi="微軟正黑體" w:hint="eastAsia"/>
            <w:b/>
            <w:bCs/>
            <w:snapToGrid w:val="0"/>
            <w:color w:val="008080"/>
            <w:spacing w:val="3"/>
            <w:sz w:val="27"/>
            <w:szCs w:val="27"/>
            <w:shd w:val="clear" w:color="auto" w:fill="ECF2FE"/>
          </w:rPr>
          <w:t>報名樂齡大學</w:t>
        </w:r>
        <w:proofErr w:type="gramEnd"/>
        <w:r w:rsidRPr="00FB03C1">
          <w:rPr>
            <w:rStyle w:val="msoins0"/>
            <w:rFonts w:ascii="微軟正黑體" w:eastAsia="微軟正黑體" w:hAnsi="微軟正黑體" w:hint="eastAsia"/>
            <w:b/>
            <w:bCs/>
            <w:snapToGrid w:val="0"/>
            <w:color w:val="008080"/>
            <w:spacing w:val="3"/>
            <w:sz w:val="27"/>
            <w:szCs w:val="27"/>
            <w:shd w:val="clear" w:color="auto" w:fill="ECF2FE"/>
          </w:rPr>
          <w:t>請於</w:t>
        </w:r>
        <w:r w:rsidRPr="00FB03C1">
          <w:rPr>
            <w:rStyle w:val="msoins0"/>
            <w:rFonts w:ascii="微軟正黑體" w:eastAsia="微軟正黑體" w:hAnsi="微軟正黑體" w:cs="Segoe UI"/>
            <w:b/>
            <w:bCs/>
            <w:snapToGrid w:val="0"/>
            <w:color w:val="C0392B"/>
            <w:spacing w:val="3"/>
            <w:sz w:val="27"/>
            <w:szCs w:val="27"/>
            <w:shd w:val="clear" w:color="auto" w:fill="ECF2FE"/>
          </w:rPr>
          <w:t>7/17(</w:t>
        </w:r>
        <w:r w:rsidRPr="00FB03C1">
          <w:rPr>
            <w:rStyle w:val="msoins0"/>
            <w:rFonts w:ascii="微軟正黑體" w:eastAsia="微軟正黑體" w:hAnsi="微軟正黑體" w:hint="eastAsia"/>
            <w:b/>
            <w:bCs/>
            <w:snapToGrid w:val="0"/>
            <w:color w:val="C0392B"/>
            <w:spacing w:val="3"/>
            <w:sz w:val="27"/>
            <w:szCs w:val="27"/>
            <w:shd w:val="clear" w:color="auto" w:fill="ECF2FE"/>
          </w:rPr>
          <w:t>五</w:t>
        </w:r>
        <w:proofErr w:type="gramStart"/>
        <w:r w:rsidRPr="00FB03C1">
          <w:rPr>
            <w:rStyle w:val="msoins0"/>
            <w:rFonts w:ascii="微軟正黑體" w:eastAsia="微軟正黑體" w:hAnsi="微軟正黑體" w:hint="eastAsia"/>
            <w:b/>
            <w:bCs/>
            <w:snapToGrid w:val="0"/>
            <w:color w:val="C0392B"/>
            <w:spacing w:val="3"/>
            <w:sz w:val="27"/>
            <w:szCs w:val="27"/>
            <w:shd w:val="clear" w:color="auto" w:fill="ECF2FE"/>
          </w:rPr>
          <w:t>）</w:t>
        </w:r>
        <w:proofErr w:type="gramEnd"/>
        <w:r w:rsidRPr="00FB03C1">
          <w:rPr>
            <w:rStyle w:val="msoins0"/>
            <w:rFonts w:ascii="微軟正黑體" w:eastAsia="微軟正黑體" w:hAnsi="微軟正黑體" w:cs="Segoe UI"/>
            <w:b/>
            <w:bCs/>
            <w:snapToGrid w:val="0"/>
            <w:color w:val="C0392B"/>
            <w:spacing w:val="3"/>
            <w:sz w:val="27"/>
            <w:szCs w:val="27"/>
            <w:shd w:val="clear" w:color="auto" w:fill="ECF2FE"/>
          </w:rPr>
          <w:t>14:00</w:t>
        </w:r>
        <w:r w:rsidRPr="00FB03C1">
          <w:rPr>
            <w:rStyle w:val="msoins0"/>
            <w:rFonts w:ascii="微軟正黑體" w:eastAsia="微軟正黑體" w:hAnsi="微軟正黑體" w:hint="eastAsia"/>
            <w:b/>
            <w:bCs/>
            <w:snapToGrid w:val="0"/>
            <w:color w:val="C0392B"/>
            <w:spacing w:val="3"/>
            <w:sz w:val="27"/>
            <w:szCs w:val="27"/>
            <w:shd w:val="clear" w:color="auto" w:fill="ECF2FE"/>
          </w:rPr>
          <w:t>前</w:t>
        </w:r>
        <w:r w:rsidRPr="00FB03C1">
          <w:rPr>
            <w:rStyle w:val="msoins0"/>
            <w:rFonts w:ascii="微軟正黑體" w:eastAsia="微軟正黑體" w:hAnsi="微軟正黑體" w:hint="eastAsia"/>
            <w:b/>
            <w:bCs/>
            <w:snapToGrid w:val="0"/>
            <w:color w:val="008080"/>
            <w:spacing w:val="3"/>
            <w:sz w:val="27"/>
            <w:szCs w:val="27"/>
            <w:shd w:val="clear" w:color="auto" w:fill="ECF2FE"/>
          </w:rPr>
          <w:t>與承辦人聯繫</w:t>
        </w:r>
      </w:ins>
      <w:r w:rsidRPr="00FB03C1">
        <w:rPr>
          <w:rStyle w:val="msoins0"/>
          <w:rFonts w:ascii="微軟正黑體" w:eastAsia="微軟正黑體" w:hAnsi="微軟正黑體" w:hint="eastAsia"/>
          <w:b/>
          <w:bCs/>
          <w:snapToGrid w:val="0"/>
          <w:color w:val="008080"/>
          <w:spacing w:val="3"/>
          <w:sz w:val="27"/>
          <w:szCs w:val="27"/>
          <w:shd w:val="clear" w:color="auto" w:fill="ECF2FE"/>
        </w:rPr>
        <w:t>，</w:t>
      </w:r>
      <w:ins w:id="3" w:author="Unknown">
        <w:r w:rsidRPr="00FB03C1">
          <w:rPr>
            <w:rStyle w:val="msoins0"/>
            <w:rFonts w:ascii="微軟正黑體" w:eastAsia="微軟正黑體" w:hAnsi="微軟正黑體" w:hint="eastAsia"/>
            <w:b/>
            <w:bCs/>
            <w:snapToGrid w:val="0"/>
            <w:color w:val="008080"/>
            <w:spacing w:val="3"/>
            <w:sz w:val="27"/>
            <w:szCs w:val="27"/>
            <w:shd w:val="clear" w:color="auto" w:fill="ECF2FE"/>
          </w:rPr>
          <w:t>協助您先變更身份別以利繳費。</w:t>
        </w:r>
      </w:ins>
    </w:p>
    <w:p w:rsidR="00FB03C1" w:rsidRPr="0097249D" w:rsidRDefault="00FB03C1" w:rsidP="00C108C0">
      <w:pPr>
        <w:pStyle w:val="Web"/>
        <w:spacing w:beforeLines="50" w:before="180" w:beforeAutospacing="0" w:after="0" w:afterAutospacing="0"/>
        <w:rPr>
          <w:rFonts w:ascii="微軟正黑體" w:eastAsia="微軟正黑體" w:hAnsi="微軟正黑體"/>
        </w:rPr>
      </w:pPr>
      <w:r w:rsidRPr="0097249D">
        <w:rPr>
          <w:rFonts w:ascii="MS Gothic" w:eastAsia="MS Gothic" w:hAnsi="MS Gothic" w:cs="MS Gothic" w:hint="eastAsia"/>
          <w:snapToGrid w:val="0"/>
          <w:color w:val="212529"/>
          <w:spacing w:val="3"/>
          <w:shd w:val="clear" w:color="auto" w:fill="ECF2FE"/>
        </w:rPr>
        <w:t>✔</w:t>
      </w:r>
      <w:r w:rsidRPr="0097249D">
        <w:rPr>
          <w:rFonts w:ascii="微軟正黑體" w:eastAsia="微軟正黑體" w:hAnsi="微軟正黑體" w:hint="eastAsia"/>
          <w:snapToGrid w:val="0"/>
          <w:color w:val="212529"/>
          <w:spacing w:val="3"/>
          <w:sz w:val="27"/>
          <w:szCs w:val="27"/>
          <w:shd w:val="clear" w:color="auto" w:fill="ECF2FE"/>
        </w:rPr>
        <w:t>主辦單位：本校護理學系、教務處推廣教育中心</w:t>
      </w:r>
    </w:p>
    <w:p w:rsidR="005163BE" w:rsidRDefault="00337B2F" w:rsidP="00337B2F">
      <w:pPr>
        <w:pStyle w:val="Web"/>
        <w:snapToGrid w:val="0"/>
        <w:spacing w:before="0" w:beforeAutospacing="0" w:after="0" w:afterAutospacing="0"/>
        <w:rPr>
          <w:rFonts w:ascii="微軟正黑體" w:eastAsia="微軟正黑體" w:hAnsi="微軟正黑體"/>
          <w:b/>
          <w:bCs/>
          <w:snapToGrid w:val="0"/>
          <w:color w:val="212529"/>
          <w:spacing w:val="3"/>
          <w:sz w:val="27"/>
          <w:szCs w:val="27"/>
          <w:shd w:val="clear" w:color="auto" w:fill="ECF2FE"/>
        </w:rPr>
      </w:pPr>
      <w:r w:rsidRPr="0097249D">
        <w:rPr>
          <w:rFonts w:ascii="MS Gothic" w:eastAsia="MS Gothic" w:hAnsi="MS Gothic" w:cs="MS Gothic" w:hint="eastAsia"/>
          <w:snapToGrid w:val="0"/>
          <w:color w:val="212529"/>
          <w:spacing w:val="3"/>
          <w:shd w:val="clear" w:color="auto" w:fill="ECF2FE"/>
        </w:rPr>
        <w:t>✔</w:t>
      </w:r>
      <w:r w:rsidR="00FB03C1" w:rsidRPr="005163BE">
        <w:rPr>
          <w:rFonts w:ascii="微軟正黑體" w:eastAsia="微軟正黑體" w:hAnsi="微軟正黑體" w:hint="eastAsia"/>
          <w:snapToGrid w:val="0"/>
          <w:color w:val="212529"/>
          <w:spacing w:val="3"/>
          <w:sz w:val="27"/>
          <w:szCs w:val="27"/>
          <w:shd w:val="clear" w:color="auto" w:fill="ECF2FE"/>
        </w:rPr>
        <w:t>聯絡窗口：</w:t>
      </w:r>
      <w:r w:rsidR="005163BE">
        <w:rPr>
          <w:rFonts w:ascii="微軟正黑體" w:eastAsia="微軟正黑體" w:hAnsi="微軟正黑體" w:hint="eastAsia"/>
          <w:b/>
          <w:bCs/>
          <w:snapToGrid w:val="0"/>
          <w:color w:val="212529"/>
          <w:spacing w:val="3"/>
          <w:sz w:val="27"/>
          <w:szCs w:val="27"/>
          <w:shd w:val="clear" w:color="auto" w:fill="ECF2FE"/>
        </w:rPr>
        <w:t>台北陽明校區</w:t>
      </w:r>
      <w:r w:rsidR="005163BE" w:rsidRPr="005163BE">
        <w:rPr>
          <w:rFonts w:ascii="微軟正黑體" w:eastAsia="微軟正黑體" w:hAnsi="微軟正黑體" w:hint="eastAsia"/>
          <w:bCs/>
          <w:snapToGrid w:val="0"/>
          <w:color w:val="212529"/>
          <w:spacing w:val="3"/>
          <w:sz w:val="27"/>
          <w:szCs w:val="27"/>
          <w:shd w:val="clear" w:color="auto" w:fill="ECF2FE"/>
        </w:rPr>
        <w:t xml:space="preserve"> 支敬德小姐</w:t>
      </w:r>
      <w:r>
        <w:rPr>
          <w:rFonts w:ascii="微軟正黑體" w:eastAsia="微軟正黑體" w:hAnsi="微軟正黑體" w:hint="eastAsia"/>
          <w:bCs/>
          <w:snapToGrid w:val="0"/>
          <w:color w:val="212529"/>
          <w:spacing w:val="3"/>
          <w:sz w:val="27"/>
          <w:szCs w:val="27"/>
          <w:shd w:val="clear" w:color="auto" w:fill="ECF2FE"/>
        </w:rPr>
        <w:t xml:space="preserve"> 總機：(</w:t>
      </w:r>
      <w:r>
        <w:rPr>
          <w:rFonts w:ascii="微軟正黑體" w:eastAsia="微軟正黑體" w:hAnsi="微軟正黑體"/>
          <w:bCs/>
          <w:snapToGrid w:val="0"/>
          <w:color w:val="212529"/>
          <w:spacing w:val="3"/>
          <w:sz w:val="27"/>
          <w:szCs w:val="27"/>
          <w:shd w:val="clear" w:color="auto" w:fill="ECF2FE"/>
        </w:rPr>
        <w:t>02)</w:t>
      </w:r>
      <w:r w:rsidRPr="00337B2F">
        <w:rPr>
          <w:rFonts w:ascii="微軟正黑體" w:eastAsia="微軟正黑體" w:hAnsi="微軟正黑體"/>
          <w:bCs/>
          <w:snapToGrid w:val="0"/>
          <w:color w:val="212529"/>
          <w:spacing w:val="3"/>
          <w:sz w:val="27"/>
          <w:szCs w:val="27"/>
          <w:shd w:val="clear" w:color="auto" w:fill="ECF2FE"/>
        </w:rPr>
        <w:t xml:space="preserve"> </w:t>
      </w:r>
      <w:r>
        <w:rPr>
          <w:rFonts w:ascii="微軟正黑體" w:eastAsia="微軟正黑體" w:hAnsi="微軟正黑體"/>
          <w:bCs/>
          <w:snapToGrid w:val="0"/>
          <w:color w:val="212529"/>
          <w:spacing w:val="3"/>
          <w:sz w:val="27"/>
          <w:szCs w:val="27"/>
          <w:shd w:val="clear" w:color="auto" w:fill="ECF2FE"/>
        </w:rPr>
        <w:t>28267000</w:t>
      </w:r>
      <w:r w:rsidRPr="0097249D">
        <w:rPr>
          <w:rFonts w:ascii="微軟正黑體" w:eastAsia="微軟正黑體" w:hAnsi="微軟正黑體" w:hint="eastAsia"/>
          <w:snapToGrid w:val="0"/>
          <w:color w:val="212529"/>
          <w:spacing w:val="3"/>
          <w:sz w:val="27"/>
          <w:szCs w:val="27"/>
          <w:shd w:val="clear" w:color="auto" w:fill="ECF2FE"/>
        </w:rPr>
        <w:t>分機</w:t>
      </w:r>
      <w:r>
        <w:rPr>
          <w:rFonts w:ascii="微軟正黑體" w:eastAsia="微軟正黑體" w:hAnsi="微軟正黑體" w:hint="eastAsia"/>
          <w:snapToGrid w:val="0"/>
          <w:color w:val="212529"/>
          <w:spacing w:val="3"/>
          <w:sz w:val="27"/>
          <w:szCs w:val="27"/>
          <w:shd w:val="clear" w:color="auto" w:fill="ECF2FE"/>
        </w:rPr>
        <w:t>6</w:t>
      </w:r>
      <w:r>
        <w:rPr>
          <w:rFonts w:ascii="微軟正黑體" w:eastAsia="微軟正黑體" w:hAnsi="微軟正黑體"/>
          <w:snapToGrid w:val="0"/>
          <w:color w:val="212529"/>
          <w:spacing w:val="3"/>
          <w:sz w:val="27"/>
          <w:szCs w:val="27"/>
          <w:shd w:val="clear" w:color="auto" w:fill="ECF2FE"/>
        </w:rPr>
        <w:t>2322</w:t>
      </w:r>
      <w:r>
        <w:rPr>
          <w:rFonts w:ascii="微軟正黑體" w:eastAsia="微軟正黑體" w:hAnsi="微軟正黑體" w:hint="eastAsia"/>
          <w:snapToGrid w:val="0"/>
          <w:color w:val="212529"/>
          <w:spacing w:val="3"/>
          <w:sz w:val="27"/>
          <w:szCs w:val="27"/>
          <w:shd w:val="clear" w:color="auto" w:fill="ECF2FE"/>
        </w:rPr>
        <w:t>、6</w:t>
      </w:r>
      <w:r>
        <w:rPr>
          <w:rFonts w:ascii="微軟正黑體" w:eastAsia="微軟正黑體" w:hAnsi="微軟正黑體"/>
          <w:snapToGrid w:val="0"/>
          <w:color w:val="212529"/>
          <w:spacing w:val="3"/>
          <w:sz w:val="27"/>
          <w:szCs w:val="27"/>
          <w:shd w:val="clear" w:color="auto" w:fill="ECF2FE"/>
        </w:rPr>
        <w:t>2306</w:t>
      </w:r>
    </w:p>
    <w:p w:rsidR="00FB03C1" w:rsidRPr="0097249D" w:rsidRDefault="005163BE" w:rsidP="00337B2F">
      <w:pPr>
        <w:pStyle w:val="Web"/>
        <w:snapToGrid w:val="0"/>
        <w:spacing w:beforeLines="50" w:before="180" w:beforeAutospacing="0" w:after="0" w:afterAutospacing="0"/>
        <w:ind w:firstLineChars="600" w:firstLine="1656"/>
        <w:rPr>
          <w:rFonts w:ascii="微軟正黑體" w:eastAsia="微軟正黑體" w:hAnsi="微軟正黑體"/>
        </w:rPr>
      </w:pPr>
      <w:r w:rsidRPr="005163BE">
        <w:rPr>
          <w:rFonts w:ascii="微軟正黑體" w:eastAsia="微軟正黑體" w:hAnsi="微軟正黑體" w:hint="eastAsia"/>
          <w:b/>
          <w:snapToGrid w:val="0"/>
          <w:color w:val="212529"/>
          <w:spacing w:val="3"/>
          <w:sz w:val="27"/>
          <w:szCs w:val="27"/>
          <w:shd w:val="clear" w:color="auto" w:fill="ECF2FE"/>
        </w:rPr>
        <w:t>新竹</w:t>
      </w:r>
      <w:r w:rsidR="00FB03C1" w:rsidRPr="005163BE">
        <w:rPr>
          <w:rFonts w:ascii="微軟正黑體" w:eastAsia="微軟正黑體" w:hAnsi="微軟正黑體" w:hint="eastAsia"/>
          <w:b/>
          <w:snapToGrid w:val="0"/>
          <w:color w:val="212529"/>
          <w:spacing w:val="3"/>
          <w:sz w:val="27"/>
          <w:szCs w:val="27"/>
          <w:shd w:val="clear" w:color="auto" w:fill="ECF2FE"/>
        </w:rPr>
        <w:t>光復校區</w:t>
      </w:r>
      <w:r w:rsidR="00FB03C1" w:rsidRPr="0097249D">
        <w:rPr>
          <w:rFonts w:ascii="微軟正黑體" w:eastAsia="微軟正黑體" w:hAnsi="微軟正黑體" w:hint="eastAsia"/>
          <w:snapToGrid w:val="0"/>
          <w:color w:val="212529"/>
          <w:spacing w:val="3"/>
          <w:sz w:val="27"/>
          <w:szCs w:val="27"/>
          <w:shd w:val="clear" w:color="auto" w:fill="ECF2FE"/>
        </w:rPr>
        <w:t xml:space="preserve"> 曾小姐</w:t>
      </w:r>
      <w:proofErr w:type="gramStart"/>
      <w:r>
        <w:rPr>
          <w:rFonts w:ascii="微軟正黑體" w:eastAsia="微軟正黑體" w:hAnsi="微軟正黑體" w:hint="eastAsia"/>
          <w:snapToGrid w:val="0"/>
          <w:color w:val="212529"/>
          <w:spacing w:val="3"/>
          <w:sz w:val="27"/>
          <w:szCs w:val="27"/>
          <w:shd w:val="clear" w:color="auto" w:fill="ECF2FE"/>
        </w:rPr>
        <w:t>小姐</w:t>
      </w:r>
      <w:proofErr w:type="gramEnd"/>
      <w:r w:rsidR="00337B2F">
        <w:rPr>
          <w:rFonts w:ascii="微軟正黑體" w:eastAsia="微軟正黑體" w:hAnsi="微軟正黑體" w:hint="eastAsia"/>
          <w:snapToGrid w:val="0"/>
          <w:color w:val="212529"/>
          <w:spacing w:val="3"/>
          <w:sz w:val="27"/>
          <w:szCs w:val="27"/>
          <w:shd w:val="clear" w:color="auto" w:fill="ECF2FE"/>
        </w:rPr>
        <w:t xml:space="preserve"> </w:t>
      </w:r>
      <w:r w:rsidR="00337B2F">
        <w:rPr>
          <w:rFonts w:ascii="微軟正黑體" w:eastAsia="微軟正黑體" w:hAnsi="微軟正黑體" w:hint="eastAsia"/>
          <w:bCs/>
          <w:snapToGrid w:val="0"/>
          <w:color w:val="212529"/>
          <w:spacing w:val="3"/>
          <w:sz w:val="27"/>
          <w:szCs w:val="27"/>
          <w:shd w:val="clear" w:color="auto" w:fill="ECF2FE"/>
        </w:rPr>
        <w:t>總機：</w:t>
      </w:r>
      <w:r w:rsidR="00337B2F" w:rsidRPr="0097249D">
        <w:rPr>
          <w:rFonts w:ascii="微軟正黑體" w:eastAsia="微軟正黑體" w:hAnsi="微軟正黑體" w:hint="eastAsia"/>
          <w:snapToGrid w:val="0"/>
          <w:color w:val="212529"/>
          <w:spacing w:val="3"/>
          <w:sz w:val="27"/>
          <w:szCs w:val="27"/>
          <w:shd w:val="clear" w:color="auto" w:fill="ECF2FE"/>
        </w:rPr>
        <w:t>(03)5712121或分機52527</w:t>
      </w:r>
    </w:p>
    <w:p w:rsidR="00337B2F" w:rsidRPr="0097249D" w:rsidRDefault="00337B2F" w:rsidP="00C108C0">
      <w:pPr>
        <w:pStyle w:val="Web"/>
        <w:snapToGrid w:val="0"/>
        <w:spacing w:before="0" w:beforeAutospacing="0" w:after="0" w:afterAutospacing="0"/>
        <w:ind w:firstLineChars="1613" w:firstLine="4452"/>
        <w:rPr>
          <w:rFonts w:ascii="微軟正黑體" w:eastAsia="微軟正黑體" w:hAnsi="微軟正黑體"/>
        </w:rPr>
      </w:pPr>
      <w:r w:rsidRPr="0097249D">
        <w:rPr>
          <w:rFonts w:ascii="微軟正黑體" w:eastAsia="微軟正黑體" w:hAnsi="微軟正黑體" w:hint="eastAsia"/>
          <w:snapToGrid w:val="0"/>
          <w:color w:val="212529"/>
          <w:spacing w:val="3"/>
          <w:sz w:val="27"/>
          <w:szCs w:val="27"/>
          <w:shd w:val="clear" w:color="auto" w:fill="ECF2FE"/>
        </w:rPr>
        <w:t>服務專線：(03)5724045</w:t>
      </w:r>
    </w:p>
    <w:sectPr w:rsidR="00337B2F" w:rsidRPr="0097249D" w:rsidSect="00C108C0">
      <w:pgSz w:w="11906" w:h="16838"/>
      <w:pgMar w:top="142" w:right="424" w:bottom="284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A7551"/>
    <w:multiLevelType w:val="hybridMultilevel"/>
    <w:tmpl w:val="AE8CA742"/>
    <w:lvl w:ilvl="0" w:tplc="CD84E6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3C1"/>
    <w:rsid w:val="00007A4A"/>
    <w:rsid w:val="002C2208"/>
    <w:rsid w:val="00337B2F"/>
    <w:rsid w:val="005163BE"/>
    <w:rsid w:val="005C2951"/>
    <w:rsid w:val="005E2F48"/>
    <w:rsid w:val="00756FD8"/>
    <w:rsid w:val="00815431"/>
    <w:rsid w:val="00856540"/>
    <w:rsid w:val="00906ECC"/>
    <w:rsid w:val="0097249D"/>
    <w:rsid w:val="00A80412"/>
    <w:rsid w:val="00AB5E08"/>
    <w:rsid w:val="00C108C0"/>
    <w:rsid w:val="00DA0EA9"/>
    <w:rsid w:val="00FB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97DB2"/>
  <w15:chartTrackingRefBased/>
  <w15:docId w15:val="{BACCF252-1A80-4952-9BB4-A616621F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B03C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FB03C1"/>
    <w:rPr>
      <w:b/>
      <w:bCs/>
    </w:rPr>
  </w:style>
  <w:style w:type="character" w:customStyle="1" w:styleId="msoins0">
    <w:name w:val="msoins"/>
    <w:basedOn w:val="a0"/>
    <w:rsid w:val="00FB03C1"/>
  </w:style>
  <w:style w:type="character" w:styleId="a4">
    <w:name w:val="Hyperlink"/>
    <w:basedOn w:val="a0"/>
    <w:uiPriority w:val="99"/>
    <w:semiHidden/>
    <w:unhideWhenUsed/>
    <w:rsid w:val="00FB03C1"/>
    <w:rPr>
      <w:color w:val="0000FF"/>
      <w:u w:val="single"/>
    </w:rPr>
  </w:style>
  <w:style w:type="character" w:customStyle="1" w:styleId="marker">
    <w:name w:val="marker"/>
    <w:basedOn w:val="a0"/>
    <w:rsid w:val="00DA0EA9"/>
  </w:style>
  <w:style w:type="table" w:styleId="a5">
    <w:name w:val="Table Grid"/>
    <w:basedOn w:val="a1"/>
    <w:uiPriority w:val="39"/>
    <w:rsid w:val="00C10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6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c.nycu.edu.tw/Course/CourseInfo?CId=93453" TargetMode="External"/><Relationship Id="rId5" Type="http://schemas.openxmlformats.org/officeDocument/2006/relationships/hyperlink" Target="https://cec.nycu.edu.tw/Course/CourseInfo?CId=934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2026-07-08T15:02:00Z</dcterms:created>
  <dcterms:modified xsi:type="dcterms:W3CDTF">2026-07-19T10:02:00Z</dcterms:modified>
</cp:coreProperties>
</file>